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34893881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14:paraId="2786231A" w14:textId="77777777" w:rsidR="00515666" w:rsidRDefault="00262754" w:rsidP="00515666"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27862478" wp14:editId="27862479">
                    <wp:simplePos x="0" y="0"/>
                    <wp:positionH relativeFrom="column">
                      <wp:posOffset>6073079</wp:posOffset>
                    </wp:positionH>
                    <wp:positionV relativeFrom="page">
                      <wp:posOffset>181901</wp:posOffset>
                    </wp:positionV>
                    <wp:extent cx="3206115" cy="7252970"/>
                    <wp:effectExtent l="0" t="0" r="0" b="5080"/>
                    <wp:wrapNone/>
                    <wp:docPr id="462" name="Rectangle 4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6115" cy="725297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0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8624A1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Table of Contents</w:t>
                                </w:r>
                              </w:p>
                              <w:p w14:paraId="278624A2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School Environmental Management Plan Endorsement</w:t>
                                </w:r>
                              </w:p>
                              <w:p w14:paraId="278624A3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Working on your Core Module</w:t>
                                </w:r>
                              </w:p>
                              <w:p w14:paraId="278624A4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School Vision and rationale (Action A1.6)</w:t>
                                </w:r>
                              </w:p>
                              <w:p w14:paraId="278624A5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Sustainability planning team (Action C1.2)</w:t>
                                </w:r>
                              </w:p>
                              <w:p w14:paraId="278624A6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 xml:space="preserve">Student action team (Action B1.3) </w:t>
                                </w:r>
                              </w:p>
                              <w:p w14:paraId="278624A7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Professional development (Action B1.2)</w:t>
                                </w:r>
                              </w:p>
                              <w:p w14:paraId="278624A8" w14:textId="390AE945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Related school planning documents and policies (A1.6 &amp;</w:t>
                                </w:r>
                                <w:r w:rsidR="00682268"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A 1.8)</w:t>
                                </w:r>
                              </w:p>
                              <w:p w14:paraId="278624A9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Overarching Goals (A1.5)</w:t>
                                </w:r>
                              </w:p>
                              <w:p w14:paraId="278624AA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Benchmarks and Targets (Action A1.</w:t>
                                </w:r>
                                <w:r>
                                  <w:rPr>
                                    <w:rFonts w:ascii="Calibri" w:hAnsi="Calibri" w:cs="Calibri"/>
                                    <w:color w:val="FFFFFF"/>
                                  </w:rPr>
                                  <w:t>5</w:t>
                                </w: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)</w:t>
                                </w:r>
                              </w:p>
                              <w:p w14:paraId="278624AB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Current Infrastructure and Future Practices (Action A1.4)</w:t>
                                </w:r>
                              </w:p>
                              <w:p w14:paraId="278624AC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Waste</w:t>
                                </w:r>
                              </w:p>
                              <w:p w14:paraId="278624AD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Energy</w:t>
                                </w:r>
                              </w:p>
                              <w:p w14:paraId="278624AE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Water</w:t>
                                </w:r>
                              </w:p>
                              <w:p w14:paraId="278624AF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Biodiversity</w:t>
                                </w:r>
                              </w:p>
                              <w:p w14:paraId="278624B0" w14:textId="77777777" w:rsidR="0029750D" w:rsidRDefault="0029750D" w:rsidP="00936D7B">
                                <w:pPr>
                                  <w:spacing w:line="252" w:lineRule="auto"/>
                                  <w:ind w:left="432" w:hanging="432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 </w:t>
                                </w:r>
                              </w:p>
                              <w:p w14:paraId="278624B1" w14:textId="77777777" w:rsidR="0029750D" w:rsidRDefault="0029750D" w:rsidP="00936D7B">
                                <w:pPr>
                                  <w:spacing w:line="252" w:lineRule="auto"/>
                                  <w:ind w:left="432" w:hanging="432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 </w:t>
                                </w:r>
                              </w:p>
                              <w:p w14:paraId="278624B2" w14:textId="77777777" w:rsidR="0029750D" w:rsidRDefault="0029750D" w:rsidP="00936D7B">
                                <w:pPr>
                                  <w:spacing w:line="252" w:lineRule="auto"/>
                                  <w:ind w:left="432" w:hanging="432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0" wrap="square" lIns="91440" tIns="45720" rIns="91440" bIns="45720" anchor="ctr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7862478" id="Rectangle 462" o:spid="_x0000_s1026" style="position:absolute;margin-left:478.2pt;margin-top:14.3pt;width:252.45pt;height:571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" fillcolor="#455f51 [3215]" stroked="f">
                    <v:textbox>
                      <w:txbxContent>
                        <w:p w14:paraId="278624A1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b/>
                              <w:bCs/>
                              <w:color w:val="FFFFFF"/>
                            </w:rPr>
                            <w:t>Table of Contents</w:t>
                          </w:r>
                        </w:p>
                        <w:p w14:paraId="278624A2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School Environmental Management Plan Endorsement</w:t>
                          </w:r>
                        </w:p>
                        <w:p w14:paraId="278624A3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Working on your Core Module</w:t>
                          </w:r>
                        </w:p>
                        <w:p w14:paraId="278624A4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School Vision and rationale (Action A1.6)</w:t>
                          </w:r>
                        </w:p>
                        <w:p w14:paraId="278624A5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Sustainability planning team (Action C1.2)</w:t>
                          </w:r>
                        </w:p>
                        <w:p w14:paraId="278624A6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 xml:space="preserve">Student action team (Action B1.3) </w:t>
                          </w:r>
                        </w:p>
                        <w:p w14:paraId="278624A7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Professional development (Action B1.2)</w:t>
                          </w:r>
                        </w:p>
                        <w:p w14:paraId="278624A8" w14:textId="390AE945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Related school planning documents and policies (A1.6 &amp;</w:t>
                          </w:r>
                          <w:r w:rsidR="00682268">
                            <w:rPr>
                              <w:rFonts w:eastAsia="Calibri" w:hAnsi="Calibri" w:cs="Calibri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A 1.8)</w:t>
                          </w:r>
                        </w:p>
                        <w:p w14:paraId="278624A9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Overarching Goals (A1.5)</w:t>
                          </w:r>
                        </w:p>
                        <w:p w14:paraId="278624AA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Benchmarks and Targets (Action A1.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5</w:t>
                          </w: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)</w:t>
                          </w:r>
                        </w:p>
                        <w:p w14:paraId="278624AB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Current Infrastructure and Future Practices (Action A1.4)</w:t>
                          </w:r>
                        </w:p>
                        <w:p w14:paraId="278624AC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Waste</w:t>
                          </w:r>
                        </w:p>
                        <w:p w14:paraId="278624AD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Energy</w:t>
                          </w:r>
                        </w:p>
                        <w:p w14:paraId="278624AE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Water</w:t>
                          </w:r>
                        </w:p>
                        <w:p w14:paraId="278624AF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Biodiversity</w:t>
                          </w:r>
                        </w:p>
                        <w:p w14:paraId="278624B0" w14:textId="77777777" w:rsidR="0029750D" w:rsidRDefault="0029750D" w:rsidP="00936D7B">
                          <w:pPr>
                            <w:spacing w:line="252" w:lineRule="auto"/>
                            <w:ind w:left="432" w:hanging="432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 </w:t>
                          </w:r>
                        </w:p>
                        <w:p w14:paraId="278624B1" w14:textId="77777777" w:rsidR="0029750D" w:rsidRDefault="0029750D" w:rsidP="00936D7B">
                          <w:pPr>
                            <w:spacing w:line="252" w:lineRule="auto"/>
                            <w:ind w:left="432" w:hanging="432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 </w:t>
                          </w:r>
                        </w:p>
                        <w:p w14:paraId="278624B2" w14:textId="77777777" w:rsidR="0029750D" w:rsidRDefault="0029750D" w:rsidP="00936D7B">
                          <w:pPr>
                            <w:spacing w:line="252" w:lineRule="auto"/>
                            <w:ind w:left="432" w:hanging="432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 </w:t>
                          </w: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786247A" wp14:editId="2786247B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6697133" cy="9653270"/>
                    <wp:effectExtent l="0" t="0" r="8890" b="381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97133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78624B3" w14:textId="665557B5" w:rsidR="00515666" w:rsidRPr="0094057A" w:rsidRDefault="00CA116D" w:rsidP="00515666">
                                    <w:pPr>
                                      <w:pStyle w:val="Title"/>
                                    </w:pPr>
                                    <w:r>
                                      <w:t xml:space="preserve">RSS </w:t>
                                    </w:r>
                                    <w:r w:rsidR="00F37ED9">
                                      <w:t>–</w:t>
                                    </w:r>
                                    <w:r>
                                      <w:t xml:space="preserve">School Environmental </w:t>
                                    </w:r>
                                    <w:r w:rsidR="00627FEB">
                                      <w:t>Management</w:t>
                                    </w:r>
                                    <w:r>
                                      <w:t xml:space="preserve"> Plan</w:t>
                                    </w:r>
                                    <w:r w:rsidR="00DE761A">
                                      <w:t xml:space="preserve"> for </w:t>
                                    </w:r>
                                    <w:r w:rsidR="00283BE0">
                                      <w:t>Secondary and F-12</w:t>
                                    </w:r>
                                    <w:r w:rsidR="00DE761A">
                                      <w:t xml:space="preserve"> Schools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786247A" id="Rectangle 16" o:spid="_x0000_s1027" style="position:absolute;margin-left:0;margin-top:0;width:527.35pt;height:760.1pt;z-index:251658240;visibility:visible;mso-wrap-style:square;mso-width-percent:0;mso-height-percent:960;mso-left-percent:20;mso-top-percent:20;mso-wrap-distance-left:9pt;mso-wrap-distance-top:0;mso-wrap-distance-right:9pt;mso-wrap-distance-bottom:0;mso-position-horizontal-relative:page;mso-position-vertical-relative:page;mso-width-percent: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" fillcolor="#8ab833 [3205]" stroked="f">
                    <v:textbox inset="21.6pt,1in,21.6pt">
                      <w:txbxContent>
                        <w:sdt>
                          <w:sdt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78624B3" w14:textId="665557B5" w:rsidR="00515666" w:rsidRPr="0094057A" w:rsidRDefault="00CA116D" w:rsidP="00515666">
                              <w:pPr>
                                <w:pStyle w:val="Title"/>
                              </w:pPr>
                              <w:r>
                                <w:t xml:space="preserve">RSS </w:t>
                              </w:r>
                              <w:r w:rsidR="00F37ED9">
                                <w:t>–</w:t>
                              </w:r>
                              <w:r>
                                <w:t xml:space="preserve">School Environmental </w:t>
                              </w:r>
                              <w:r w:rsidR="00627FEB">
                                <w:t>Management</w:t>
                              </w:r>
                              <w:r>
                                <w:t xml:space="preserve"> Plan</w:t>
                              </w:r>
                              <w:r w:rsidR="00DE761A">
                                <w:t xml:space="preserve"> for </w:t>
                              </w:r>
                              <w:r w:rsidR="00283BE0">
                                <w:t>Secondary and F-12</w:t>
                              </w:r>
                              <w:r w:rsidR="00DE761A">
                                <w:t xml:space="preserve"> Schools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786231B" w14:textId="77777777" w:rsidR="00515666" w:rsidRDefault="00515666" w:rsidP="00515666"/>
        <w:p w14:paraId="2786231C" w14:textId="77777777" w:rsidR="006E1352" w:rsidRPr="00B965A1" w:rsidRDefault="00A75139" w:rsidP="006E1352">
          <w:pPr>
            <w:rPr>
              <w:rFonts w:eastAsiaTheme="majorEastAsia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2786247C" wp14:editId="0ADDA4CF">
                <wp:simplePos x="0" y="0"/>
                <wp:positionH relativeFrom="column">
                  <wp:posOffset>-426085</wp:posOffset>
                </wp:positionH>
                <wp:positionV relativeFrom="paragraph">
                  <wp:posOffset>142875</wp:posOffset>
                </wp:positionV>
                <wp:extent cx="1446415" cy="774816"/>
                <wp:effectExtent l="0" t="0" r="1905" b="6350"/>
                <wp:wrapNone/>
                <wp:docPr id="490" name="Picture 490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" name="Picture 490" descr="A black background with white text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415" cy="774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15666">
            <w:rPr>
              <w:rFonts w:eastAsiaTheme="majorEastAsia"/>
            </w:rPr>
            <w:br w:type="page"/>
          </w:r>
        </w:p>
      </w:sdtContent>
    </w:sdt>
    <w:bookmarkStart w:id="0" w:name="_Toc109115509" w:displacedByCustomXml="prev"/>
    <w:p w14:paraId="2786231D" w14:textId="77777777" w:rsidR="00AB6685" w:rsidRDefault="00AB6685" w:rsidP="007F29F2">
      <w:pPr>
        <w:pStyle w:val="Heading1"/>
      </w:pPr>
      <w:bookmarkStart w:id="1" w:name="_Toc109118182"/>
      <w:bookmarkStart w:id="2" w:name="_Toc109118229"/>
      <w:bookmarkStart w:id="3" w:name="_Toc109120054"/>
      <w:bookmarkStart w:id="4" w:name="_Toc109120561"/>
      <w:bookmarkStart w:id="5" w:name="_Toc109120694"/>
      <w:r>
        <w:lastRenderedPageBreak/>
        <w:t>Welcome to your School Environmental Management Plan</w:t>
      </w:r>
      <w:bookmarkEnd w:id="1"/>
      <w:bookmarkEnd w:id="2"/>
      <w:bookmarkEnd w:id="3"/>
      <w:bookmarkEnd w:id="4"/>
      <w:bookmarkEnd w:id="5"/>
      <w:bookmarkEnd w:id="0"/>
    </w:p>
    <w:p w14:paraId="2786231E" w14:textId="77777777" w:rsidR="00B83AB1" w:rsidRPr="004919C3" w:rsidRDefault="00515666" w:rsidP="00515666">
      <w:pPr>
        <w:pStyle w:val="BodyText1"/>
        <w:rPr>
          <w:rStyle w:val="Heading2Char"/>
          <w:sz w:val="23"/>
          <w:szCs w:val="23"/>
        </w:rPr>
      </w:pPr>
      <w:r w:rsidRPr="00EC7494">
        <w:t xml:space="preserve">The School Environmental Management Plan (SEMP) outlines your </w:t>
      </w:r>
      <w:proofErr w:type="gramStart"/>
      <w:r w:rsidRPr="00EC7494">
        <w:t>school</w:t>
      </w:r>
      <w:proofErr w:type="gramEnd"/>
      <w:r w:rsidRPr="00EC7494">
        <w:t xml:space="preserve"> broad strategic direction regarding sustainability.</w:t>
      </w:r>
      <w:r w:rsidRPr="00697331">
        <w:t xml:space="preserve"> This is decided through consultation across the school and captured in this four-year plan.</w:t>
      </w:r>
    </w:p>
    <w:p w14:paraId="2786231F" w14:textId="77777777" w:rsidR="004919C3" w:rsidRPr="00CF4ED6" w:rsidRDefault="004919C3" w:rsidP="004919C3">
      <w:pPr>
        <w:pStyle w:val="Caption"/>
        <w:keepNext/>
        <w:rPr>
          <w:color w:val="668926" w:themeColor="accent2" w:themeShade="BF"/>
        </w:rPr>
      </w:pPr>
      <w:bookmarkStart w:id="6" w:name="_Toc109115510"/>
      <w:bookmarkStart w:id="7" w:name="_Toc109118183"/>
      <w:bookmarkStart w:id="8" w:name="_Toc109118230"/>
      <w:bookmarkStart w:id="9" w:name="_Toc109120055"/>
      <w:bookmarkStart w:id="10" w:name="_Toc109120562"/>
      <w:bookmarkStart w:id="11" w:name="_Toc109120695"/>
      <w:r w:rsidRPr="00CF4ED6">
        <w:rPr>
          <w:color w:val="668926" w:themeColor="accent2" w:themeShade="BF"/>
        </w:rPr>
        <w:t xml:space="preserve">Table </w:t>
      </w:r>
      <w:r w:rsidRPr="00CF4ED6">
        <w:rPr>
          <w:color w:val="668926" w:themeColor="accent2" w:themeShade="BF"/>
        </w:rPr>
        <w:fldChar w:fldCharType="begin"/>
      </w:r>
      <w:r w:rsidRPr="00CF4ED6">
        <w:rPr>
          <w:color w:val="668926" w:themeColor="accent2" w:themeShade="BF"/>
        </w:rPr>
        <w:instrText xml:space="preserve"> SEQ Table \* ARABIC </w:instrText>
      </w:r>
      <w:r w:rsidRPr="00CF4ED6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1</w:t>
      </w:r>
      <w:r w:rsidRPr="00CF4ED6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CF4ED6">
        <w:rPr>
          <w:color w:val="668926" w:themeColor="accent2" w:themeShade="BF"/>
        </w:rPr>
        <w:t xml:space="preserve"> School Environmental Management Plan endorsement</w:t>
      </w:r>
      <w:bookmarkEnd w:id="6"/>
      <w:bookmarkEnd w:id="7"/>
      <w:bookmarkEnd w:id="8"/>
      <w:bookmarkEnd w:id="9"/>
      <w:bookmarkEnd w:id="10"/>
      <w:bookmarkEnd w:id="11"/>
    </w:p>
    <w:tbl>
      <w:tblPr>
        <w:tblW w:w="140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ool Environmental Management Plan endorsement table"/>
      </w:tblPr>
      <w:tblGrid>
        <w:gridCol w:w="3447"/>
        <w:gridCol w:w="10604"/>
      </w:tblGrid>
      <w:tr w:rsidR="00515666" w:rsidRPr="00280011" w14:paraId="27862322" w14:textId="77777777" w:rsidTr="003935B2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0" w14:textId="77777777" w:rsidR="00515666" w:rsidRPr="00280011" w:rsidRDefault="00515666" w:rsidP="00B76560">
            <w:pPr>
              <w:pStyle w:val="Tableheader"/>
              <w:rPr>
                <w:lang w:eastAsia="en-AU"/>
              </w:rPr>
            </w:pPr>
            <w:r>
              <w:rPr>
                <w:lang w:eastAsia="en-AU"/>
              </w:rPr>
              <w:t>School name</w:t>
            </w:r>
          </w:p>
        </w:tc>
        <w:sdt>
          <w:sdtPr>
            <w:rPr>
              <w:rFonts w:ascii="Segoe UI" w:eastAsia="Times New Roman" w:hAnsi="Segoe UI" w:cs="Segoe UI"/>
              <w:sz w:val="18"/>
              <w:szCs w:val="18"/>
              <w:lang w:val="en-AU" w:eastAsia="en-AU"/>
            </w:rPr>
            <w:id w:val="-68578146"/>
            <w:placeholder>
              <w:docPart w:val="AFCC0B5933604B849B2465302F37CB94"/>
            </w:placeholder>
            <w:showingPlcHdr/>
          </w:sdtPr>
          <w:sdtEndPr/>
          <w:sdtContent>
            <w:tc>
              <w:tcPr>
                <w:tcW w:w="10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7862321" w14:textId="77777777" w:rsidR="00515666" w:rsidRPr="00280011" w:rsidRDefault="00515666" w:rsidP="00B76560">
                <w:pPr>
                  <w:spacing w:before="0" w:after="0" w:line="240" w:lineRule="auto"/>
                  <w:ind w:left="495" w:hanging="360"/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  <w:lang w:val="en-AU" w:eastAsia="en-AU"/>
                  </w:rPr>
                </w:pPr>
                <w:r w:rsidRPr="007478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5666" w:rsidRPr="00280011" w14:paraId="27862325" w14:textId="77777777" w:rsidTr="003935B2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2323" w14:textId="77777777" w:rsidR="00515666" w:rsidRPr="00280011" w:rsidRDefault="00515666" w:rsidP="00B76560">
            <w:pPr>
              <w:pStyle w:val="Tableheader"/>
              <w:rPr>
                <w:lang w:eastAsia="en-AU"/>
              </w:rPr>
            </w:pPr>
            <w:r w:rsidRPr="00280011">
              <w:rPr>
                <w:lang w:eastAsia="en-AU"/>
              </w:rPr>
              <w:t>Ratified by </w:t>
            </w:r>
          </w:p>
        </w:tc>
        <w:tc>
          <w:tcPr>
            <w:tcW w:w="10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2324" w14:textId="77777777" w:rsidR="00515666" w:rsidRPr="00280011" w:rsidRDefault="00515666" w:rsidP="00B76560">
            <w:pPr>
              <w:spacing w:before="0" w:after="0" w:line="240" w:lineRule="auto"/>
              <w:ind w:left="495" w:hanging="360"/>
              <w:textAlignment w:val="baseline"/>
              <w:rPr>
                <w:rFonts w:eastAsia="Times New Roman"/>
                <w:color w:val="808080"/>
                <w:lang w:val="en-AU" w:eastAsia="en-AU"/>
              </w:rPr>
            </w:pPr>
            <w:r w:rsidRPr="00280011">
              <w:rPr>
                <w:rFonts w:eastAsia="Times New Roman"/>
                <w:color w:val="808080"/>
                <w:lang w:val="en-AU" w:eastAsia="en-AU"/>
              </w:rPr>
              <w:t>Click or tap here to enter text.</w:t>
            </w:r>
            <w:r w:rsidRPr="00280011">
              <w:rPr>
                <w:rFonts w:eastAsia="Times New Roman"/>
                <w:lang w:val="en-AU" w:eastAsia="en-AU"/>
              </w:rPr>
              <w:t> </w:t>
            </w:r>
          </w:p>
        </w:tc>
      </w:tr>
      <w:tr w:rsidR="00515666" w:rsidRPr="00280011" w14:paraId="27862328" w14:textId="77777777" w:rsidTr="003935B2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6" w14:textId="77777777" w:rsidR="00515666" w:rsidRPr="00280011" w:rsidRDefault="00515666" w:rsidP="00B76560">
            <w:pPr>
              <w:pStyle w:val="Tableheader"/>
              <w:rPr>
                <w:lang w:eastAsia="en-AU"/>
              </w:rPr>
            </w:pPr>
            <w:r w:rsidRPr="00280011">
              <w:rPr>
                <w:lang w:eastAsia="en-AU"/>
              </w:rPr>
              <w:t>Title </w:t>
            </w:r>
          </w:p>
        </w:tc>
        <w:tc>
          <w:tcPr>
            <w:tcW w:w="10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7" w14:textId="77777777" w:rsidR="00515666" w:rsidRPr="00280011" w:rsidRDefault="00515666" w:rsidP="00B76560">
            <w:pPr>
              <w:spacing w:before="0" w:after="0" w:line="240" w:lineRule="auto"/>
              <w:ind w:left="495" w:hanging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AU" w:eastAsia="en-AU"/>
              </w:rPr>
            </w:pPr>
            <w:r w:rsidRPr="00280011">
              <w:rPr>
                <w:rFonts w:eastAsia="Times New Roman"/>
                <w:color w:val="808080"/>
                <w:lang w:val="en-AU" w:eastAsia="en-AU"/>
              </w:rPr>
              <w:t>Click or tap here to enter text.</w:t>
            </w:r>
            <w:r w:rsidRPr="00280011">
              <w:rPr>
                <w:rFonts w:eastAsia="Times New Roman"/>
                <w:lang w:val="en-AU" w:eastAsia="en-AU"/>
              </w:rPr>
              <w:t> </w:t>
            </w:r>
          </w:p>
        </w:tc>
      </w:tr>
      <w:tr w:rsidR="00515666" w:rsidRPr="00280011" w14:paraId="2786232B" w14:textId="77777777" w:rsidTr="00E458F6">
        <w:trPr>
          <w:trHeight w:val="12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9" w14:textId="77777777" w:rsidR="00515666" w:rsidRPr="00280011" w:rsidRDefault="00515666" w:rsidP="00B76560">
            <w:pPr>
              <w:pStyle w:val="Tableheader"/>
              <w:rPr>
                <w:lang w:eastAsia="en-AU"/>
              </w:rPr>
            </w:pPr>
            <w:r w:rsidRPr="00280011">
              <w:rPr>
                <w:lang w:eastAsia="en-AU"/>
              </w:rPr>
              <w:t>Signature </w:t>
            </w:r>
          </w:p>
        </w:tc>
        <w:tc>
          <w:tcPr>
            <w:tcW w:w="10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A" w14:textId="77777777" w:rsidR="00515666" w:rsidRPr="00280011" w:rsidRDefault="00515666" w:rsidP="00B76560">
            <w:pPr>
              <w:spacing w:before="0"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AU" w:eastAsia="en-AU"/>
              </w:rPr>
            </w:pPr>
            <w:r w:rsidRPr="00280011">
              <w:rPr>
                <w:noProof/>
                <w:sz w:val="32"/>
                <w:szCs w:val="32"/>
                <w:lang w:val="en-AU" w:eastAsia="en-AU"/>
              </w:rPr>
              <w:drawing>
                <wp:inline distT="0" distB="0" distL="0" distR="0" wp14:anchorId="2786247E" wp14:editId="2786247F">
                  <wp:extent cx="1707614" cy="866245"/>
                  <wp:effectExtent l="0" t="0" r="6985" b="0"/>
                  <wp:docPr id="1" name="Picture 1" descr="C:\Users\RMacLean\AppData\Local\Microsoft\Windows\INetCache\Content.MSO\5CF576B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MacLean\AppData\Local\Microsoft\Windows\INetCache\Content.MSO\5CF576B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877" cy="87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011">
              <w:rPr>
                <w:rFonts w:eastAsia="Times New Roman"/>
                <w:lang w:val="en-AU" w:eastAsia="en-AU"/>
              </w:rPr>
              <w:t> </w:t>
            </w:r>
          </w:p>
        </w:tc>
      </w:tr>
      <w:tr w:rsidR="00515666" w:rsidRPr="00280011" w14:paraId="2786232E" w14:textId="77777777" w:rsidTr="003935B2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C" w14:textId="77777777" w:rsidR="00515666" w:rsidRPr="00280011" w:rsidRDefault="00515666" w:rsidP="00B76560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AU" w:eastAsia="en-AU"/>
              </w:rPr>
            </w:pPr>
            <w:r w:rsidRPr="00280011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Date </w:t>
            </w:r>
          </w:p>
        </w:tc>
        <w:tc>
          <w:tcPr>
            <w:tcW w:w="10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D" w14:textId="2A32D11A" w:rsidR="00515666" w:rsidRPr="00280011" w:rsidRDefault="00515666" w:rsidP="00B76560">
            <w:pPr>
              <w:spacing w:before="0" w:after="0" w:line="240" w:lineRule="auto"/>
              <w:ind w:left="495" w:hanging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AU" w:eastAsia="en-AU"/>
              </w:rPr>
            </w:pPr>
          </w:p>
        </w:tc>
      </w:tr>
    </w:tbl>
    <w:p w14:paraId="2786232F" w14:textId="77777777" w:rsidR="00E458F6" w:rsidRPr="003114B3" w:rsidRDefault="00CA23AB" w:rsidP="00E458F6">
      <w:pPr>
        <w:pStyle w:val="BodyText1"/>
        <w:rPr>
          <w:rStyle w:val="Strong"/>
          <w:color w:val="FF0000"/>
        </w:rPr>
      </w:pPr>
      <w:r w:rsidRPr="003114B3">
        <w:rPr>
          <w:rStyle w:val="Strong"/>
          <w:color w:val="FF0000"/>
        </w:rPr>
        <w:t>We</w:t>
      </w:r>
      <w:r w:rsidR="001B2466" w:rsidRPr="003114B3">
        <w:rPr>
          <w:rStyle w:val="Strong"/>
          <w:color w:val="FF0000"/>
        </w:rPr>
        <w:t xml:space="preserve"> ha</w:t>
      </w:r>
      <w:r w:rsidRPr="003114B3">
        <w:rPr>
          <w:rStyle w:val="Strong"/>
          <w:color w:val="FF0000"/>
        </w:rPr>
        <w:t xml:space="preserve">ve a range of resources to support </w:t>
      </w:r>
      <w:r w:rsidR="000D2F99" w:rsidRPr="003114B3">
        <w:rPr>
          <w:rStyle w:val="Strong"/>
          <w:color w:val="FF0000"/>
        </w:rPr>
        <w:t xml:space="preserve">you </w:t>
      </w:r>
      <w:r w:rsidR="00E458F6" w:rsidRPr="003114B3">
        <w:rPr>
          <w:rStyle w:val="Strong"/>
          <w:color w:val="FF0000"/>
        </w:rPr>
        <w:t xml:space="preserve">with </w:t>
      </w:r>
      <w:r w:rsidR="000D2F99" w:rsidRPr="003114B3">
        <w:rPr>
          <w:rStyle w:val="Strong"/>
          <w:color w:val="FF0000"/>
        </w:rPr>
        <w:t>improving sustainability in your school</w:t>
      </w:r>
      <w:r w:rsidR="00F53902" w:rsidRPr="003114B3">
        <w:rPr>
          <w:rStyle w:val="Strong"/>
          <w:color w:val="FF0000"/>
        </w:rPr>
        <w:t xml:space="preserve">. </w:t>
      </w:r>
    </w:p>
    <w:p w14:paraId="27862330" w14:textId="57FE7AA0" w:rsidR="000D2F99" w:rsidRDefault="00F53902" w:rsidP="00E458F6">
      <w:pPr>
        <w:pStyle w:val="BodyText1"/>
      </w:pPr>
      <w:r w:rsidRPr="00E458F6">
        <w:t>Please visit our website</w:t>
      </w:r>
      <w:r w:rsidR="000D2F99" w:rsidRPr="00E458F6">
        <w:t xml:space="preserve"> </w:t>
      </w:r>
      <w:hyperlink r:id="rId14" w:history="1">
        <w:r w:rsidR="006F6DCF" w:rsidRPr="00445FA8">
          <w:rPr>
            <w:rStyle w:val="Hyperlink"/>
          </w:rPr>
          <w:t>www.sustainability.vic.gov.au/schools</w:t>
        </w:r>
      </w:hyperlink>
      <w:r w:rsidR="006F6DCF">
        <w:t xml:space="preserve">, go to Helpful documents in RSS Online </w:t>
      </w:r>
      <w:r w:rsidR="000D2F99">
        <w:t xml:space="preserve">or contact your </w:t>
      </w:r>
      <w:proofErr w:type="spellStart"/>
      <w:r w:rsidR="00A56A53">
        <w:t>ResourceSmart</w:t>
      </w:r>
      <w:proofErr w:type="spellEnd"/>
      <w:r w:rsidR="00A56A53">
        <w:t xml:space="preserve"> Schools </w:t>
      </w:r>
      <w:r w:rsidR="000D2F99">
        <w:t xml:space="preserve">facilitator. </w:t>
      </w:r>
    </w:p>
    <w:p w14:paraId="27862331" w14:textId="77777777" w:rsidR="002254D1" w:rsidRDefault="000D2F99" w:rsidP="00E458F6">
      <w:pPr>
        <w:pStyle w:val="BodyText1"/>
      </w:pPr>
      <w:r>
        <w:t xml:space="preserve">Some of the </w:t>
      </w:r>
      <w:r w:rsidR="00E458F6">
        <w:t xml:space="preserve">supporting </w:t>
      </w:r>
      <w:r>
        <w:t xml:space="preserve">documents available </w:t>
      </w:r>
      <w:r w:rsidR="002254D1">
        <w:t>include</w:t>
      </w:r>
    </w:p>
    <w:p w14:paraId="27862332" w14:textId="77777777" w:rsidR="00C74E5F" w:rsidRDefault="00C74E5F" w:rsidP="00E458F6">
      <w:pPr>
        <w:pStyle w:val="Bulletpoints"/>
      </w:pPr>
      <w:r>
        <w:t>Quick guides to completing modules</w:t>
      </w:r>
      <w:r w:rsidR="008475F9">
        <w:t xml:space="preserve"> and specific actions</w:t>
      </w:r>
    </w:p>
    <w:p w14:paraId="27862333" w14:textId="77777777" w:rsidR="00A56A53" w:rsidRDefault="00C74E5F" w:rsidP="00E458F6">
      <w:pPr>
        <w:pStyle w:val="Bulletpoints"/>
      </w:pPr>
      <w:r>
        <w:t xml:space="preserve">Module </w:t>
      </w:r>
      <w:r w:rsidR="00A56A53">
        <w:t>Action Checklists</w:t>
      </w:r>
    </w:p>
    <w:p w14:paraId="27862334" w14:textId="77777777" w:rsidR="00DA068E" w:rsidRDefault="00A56A53" w:rsidP="00E458F6">
      <w:pPr>
        <w:pStyle w:val="Bulletpoints"/>
      </w:pPr>
      <w:r>
        <w:t>Policy templates</w:t>
      </w:r>
    </w:p>
    <w:p w14:paraId="27862335" w14:textId="77777777" w:rsidR="00F40432" w:rsidRPr="00F40432" w:rsidRDefault="008475F9" w:rsidP="00F40432">
      <w:pPr>
        <w:pStyle w:val="Bulletpoints"/>
      </w:pPr>
      <w:r>
        <w:t>Audit tools</w:t>
      </w:r>
    </w:p>
    <w:p w14:paraId="27862336" w14:textId="77777777" w:rsidR="00926EDF" w:rsidRDefault="00736C79" w:rsidP="00B6141A">
      <w:pPr>
        <w:pStyle w:val="Heading1"/>
      </w:pPr>
      <w:bookmarkStart w:id="12" w:name="_Toc109115511"/>
      <w:bookmarkStart w:id="13" w:name="_Toc109118184"/>
      <w:bookmarkStart w:id="14" w:name="_Toc109118231"/>
      <w:bookmarkStart w:id="15" w:name="_Toc109120056"/>
      <w:bookmarkStart w:id="16" w:name="_Toc109120563"/>
      <w:bookmarkStart w:id="17" w:name="_Toc109120696"/>
      <w:r>
        <w:lastRenderedPageBreak/>
        <w:t>Working on your Core Module</w:t>
      </w:r>
      <w:bookmarkEnd w:id="12"/>
      <w:bookmarkEnd w:id="13"/>
      <w:bookmarkEnd w:id="14"/>
      <w:bookmarkEnd w:id="15"/>
      <w:bookmarkEnd w:id="16"/>
      <w:bookmarkEnd w:id="17"/>
    </w:p>
    <w:p w14:paraId="27862337" w14:textId="77777777" w:rsidR="00FF46C7" w:rsidRPr="00FF46C7" w:rsidRDefault="00F50CED" w:rsidP="00FF46C7">
      <w:r>
        <w:rPr>
          <w:lang w:val="en-AU"/>
        </w:rPr>
        <w:t>The following aspects of</w:t>
      </w:r>
      <w:r w:rsidR="00345A78">
        <w:rPr>
          <w:lang w:val="en-AU"/>
        </w:rPr>
        <w:t xml:space="preserve"> your </w:t>
      </w:r>
      <w:r w:rsidR="001C0EDB">
        <w:rPr>
          <w:lang w:val="en-AU"/>
        </w:rPr>
        <w:t xml:space="preserve">sustainability approach really help to set up the </w:t>
      </w:r>
      <w:r w:rsidR="000554B5">
        <w:rPr>
          <w:lang w:val="en-AU"/>
        </w:rPr>
        <w:t xml:space="preserve">path. </w:t>
      </w:r>
      <w:r w:rsidR="000554B5" w:rsidRPr="72F54663">
        <w:rPr>
          <w:lang w:val="en-AU"/>
        </w:rPr>
        <w:t>Complete</w:t>
      </w:r>
      <w:r w:rsidR="000554B5">
        <w:rPr>
          <w:lang w:val="en-AU"/>
        </w:rPr>
        <w:t xml:space="preserve"> the </w:t>
      </w:r>
      <w:r w:rsidR="000554B5" w:rsidRPr="72F54663">
        <w:rPr>
          <w:lang w:val="en-AU"/>
        </w:rPr>
        <w:t xml:space="preserve">tables below </w:t>
      </w:r>
      <w:r w:rsidRPr="72F54663">
        <w:rPr>
          <w:lang w:val="en-AU"/>
        </w:rPr>
        <w:t>and</w:t>
      </w:r>
      <w:r w:rsidR="000554B5" w:rsidRPr="72F54663">
        <w:rPr>
          <w:lang w:val="en-AU"/>
        </w:rPr>
        <w:t xml:space="preserve"> </w:t>
      </w:r>
      <w:r w:rsidR="003A429A" w:rsidRPr="72F54663">
        <w:rPr>
          <w:lang w:val="en-AU"/>
        </w:rPr>
        <w:t>look</w:t>
      </w:r>
      <w:r w:rsidR="0077225A">
        <w:rPr>
          <w:lang w:val="en-AU"/>
        </w:rPr>
        <w:t xml:space="preserve"> </w:t>
      </w:r>
      <w:r w:rsidR="003A429A">
        <w:rPr>
          <w:lang w:val="en-AU"/>
        </w:rPr>
        <w:t>for the</w:t>
      </w:r>
      <w:r w:rsidR="00FF46C7" w:rsidRPr="00FF46C7">
        <w:t xml:space="preserve"> document icon </w:t>
      </w:r>
      <w:r w:rsidR="00FF46C7">
        <w:rPr>
          <w:noProof/>
        </w:rPr>
        <w:drawing>
          <wp:inline distT="0" distB="0" distL="0" distR="0" wp14:anchorId="27862480" wp14:editId="27862481">
            <wp:extent cx="171450" cy="171450"/>
            <wp:effectExtent l="0" t="0" r="0" b="0"/>
            <wp:docPr id="4" name="Graphic 4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6C7" w:rsidRPr="00FF46C7">
        <w:t xml:space="preserve"> </w:t>
      </w:r>
      <w:r w:rsidR="003A429A">
        <w:t xml:space="preserve">as it </w:t>
      </w:r>
      <w:r w:rsidR="00FF46C7" w:rsidRPr="00FF46C7">
        <w:t>means there is a template and/or a guide available to support th</w:t>
      </w:r>
      <w:r w:rsidR="009D4A7F">
        <w:t>e</w:t>
      </w:r>
      <w:r w:rsidR="00FF46C7" w:rsidRPr="00FF46C7">
        <w:t xml:space="preserve"> action</w:t>
      </w:r>
      <w:r w:rsidR="00FF46C7">
        <w:t>.</w:t>
      </w:r>
      <w:r w:rsidR="00FF46C7" w:rsidRPr="00FF46C7">
        <w:t xml:space="preserve"> </w:t>
      </w:r>
    </w:p>
    <w:p w14:paraId="27862338" w14:textId="77777777" w:rsidR="00B6141A" w:rsidRPr="00736C79" w:rsidRDefault="00B6141A" w:rsidP="00736C79">
      <w:pPr>
        <w:pStyle w:val="Heading2"/>
      </w:pPr>
      <w:bookmarkStart w:id="18" w:name="_Toc109115512"/>
      <w:bookmarkStart w:id="19" w:name="_Toc109118185"/>
      <w:bookmarkStart w:id="20" w:name="_Toc109118232"/>
      <w:bookmarkStart w:id="21" w:name="_Toc109120057"/>
      <w:bookmarkStart w:id="22" w:name="_Toc109120564"/>
      <w:bookmarkStart w:id="23" w:name="_Toc109120697"/>
      <w:r>
        <w:t xml:space="preserve">School Vision and </w:t>
      </w:r>
      <w:r w:rsidR="00514AE5">
        <w:t>r</w:t>
      </w:r>
      <w:r>
        <w:t>ationale</w:t>
      </w:r>
      <w:r w:rsidR="00FF46C7">
        <w:t xml:space="preserve"> </w:t>
      </w:r>
      <w:r w:rsidR="00FF46C7">
        <w:rPr>
          <w:noProof/>
        </w:rPr>
        <w:drawing>
          <wp:inline distT="0" distB="0" distL="0" distR="0" wp14:anchorId="27862482" wp14:editId="27862483">
            <wp:extent cx="171450" cy="171450"/>
            <wp:effectExtent l="0" t="0" r="0" b="0"/>
            <wp:docPr id="6" name="Graphic 6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  <w:bookmarkEnd w:id="19"/>
      <w:bookmarkEnd w:id="20"/>
      <w:bookmarkEnd w:id="21"/>
      <w:bookmarkEnd w:id="22"/>
      <w:bookmarkEnd w:id="23"/>
    </w:p>
    <w:p w14:paraId="27862339" w14:textId="0BE93AB8" w:rsidR="46366322" w:rsidRDefault="46366322" w:rsidP="5DD50101">
      <w:pPr>
        <w:rPr>
          <w:rFonts w:eastAsia="Yu Mincho"/>
        </w:rPr>
      </w:pPr>
      <w:r>
        <w:t xml:space="preserve">Describe </w:t>
      </w:r>
      <w:r w:rsidR="5DD50101" w:rsidRPr="77AF7611">
        <w:rPr>
          <w:rFonts w:eastAsia="Arial"/>
          <w:color w:val="202124"/>
        </w:rPr>
        <w:t>how the school sees its ideal future state in terms of sustainability. A school's sustainability vision must align with its mission, strategic planning, culture, and core values as the vision statement will inform the school’s sustainability goals and future actions.</w:t>
      </w:r>
      <w:r w:rsidR="62A17D62" w:rsidRPr="77AF7611">
        <w:rPr>
          <w:rFonts w:eastAsia="Arial"/>
          <w:color w:val="202124"/>
        </w:rPr>
        <w:t xml:space="preserve"> </w:t>
      </w:r>
      <w:r w:rsidR="00FE3E4F">
        <w:rPr>
          <w:rFonts w:eastAsia="Arial"/>
          <w:color w:val="202124"/>
        </w:rPr>
        <w:t xml:space="preserve">Include this </w:t>
      </w:r>
      <w:r w:rsidR="62A17D62" w:rsidRPr="77AF7611">
        <w:rPr>
          <w:rFonts w:eastAsia="Arial"/>
          <w:color w:val="202124"/>
        </w:rPr>
        <w:t>in the school’s Sustainability Policy (</w:t>
      </w:r>
      <w:r w:rsidR="00C87A35">
        <w:rPr>
          <w:rFonts w:eastAsia="Arial"/>
          <w:color w:val="202124"/>
        </w:rPr>
        <w:t xml:space="preserve">Core </w:t>
      </w:r>
      <w:r w:rsidR="62A17D62" w:rsidRPr="77AF7611">
        <w:rPr>
          <w:rFonts w:eastAsia="Arial"/>
          <w:color w:val="202124"/>
        </w:rPr>
        <w:t>Action A1.6).</w:t>
      </w:r>
    </w:p>
    <w:p w14:paraId="2786233A" w14:textId="77777777" w:rsidR="00050C60" w:rsidRDefault="00050C60" w:rsidP="00050C60">
      <w:pPr>
        <w:pStyle w:val="answerbox"/>
        <w:rPr>
          <w:rStyle w:val="SubtleEmphasis"/>
        </w:rPr>
      </w:pPr>
    </w:p>
    <w:p w14:paraId="2786233B" w14:textId="77777777" w:rsidR="00CF4ED6" w:rsidRDefault="00CF4ED6" w:rsidP="00050C60">
      <w:pPr>
        <w:pStyle w:val="answerbox"/>
      </w:pPr>
    </w:p>
    <w:p w14:paraId="2786233C" w14:textId="77777777" w:rsidR="00050C60" w:rsidRDefault="00050C60" w:rsidP="00050C60">
      <w:pPr>
        <w:pStyle w:val="answerbox"/>
      </w:pPr>
    </w:p>
    <w:p w14:paraId="2786233D" w14:textId="77777777" w:rsidR="00F412D0" w:rsidRPr="00050C60" w:rsidRDefault="00F412D0" w:rsidP="00050C60">
      <w:pPr>
        <w:pStyle w:val="answerbox"/>
      </w:pPr>
    </w:p>
    <w:p w14:paraId="2786233E" w14:textId="77777777" w:rsidR="00736C79" w:rsidRPr="00736C79" w:rsidRDefault="00736C79" w:rsidP="00050C60">
      <w:pPr>
        <w:pStyle w:val="Heading2"/>
      </w:pPr>
      <w:bookmarkStart w:id="24" w:name="_Toc109115513"/>
      <w:bookmarkStart w:id="25" w:name="_Toc109118186"/>
      <w:bookmarkStart w:id="26" w:name="_Toc109118233"/>
      <w:bookmarkStart w:id="27" w:name="_Toc109120058"/>
      <w:bookmarkStart w:id="28" w:name="_Toc109120565"/>
      <w:bookmarkStart w:id="29" w:name="_Toc109120698"/>
      <w:r w:rsidRPr="00736C79">
        <w:t xml:space="preserve">Sustainability </w:t>
      </w:r>
      <w:r>
        <w:t xml:space="preserve">planning </w:t>
      </w:r>
      <w:r w:rsidRPr="00736C79">
        <w:t>team</w:t>
      </w:r>
      <w:r w:rsidR="00BC13A9">
        <w:t xml:space="preserve"> </w:t>
      </w:r>
      <w:r w:rsidRPr="00736C79">
        <w:t>(Action C1.2)</w:t>
      </w:r>
      <w:r w:rsidR="00FF46C7">
        <w:t xml:space="preserve"> </w:t>
      </w:r>
      <w:r w:rsidR="00FF46C7">
        <w:rPr>
          <w:noProof/>
        </w:rPr>
        <w:drawing>
          <wp:inline distT="0" distB="0" distL="0" distR="0" wp14:anchorId="27862484" wp14:editId="27862485">
            <wp:extent cx="171450" cy="171450"/>
            <wp:effectExtent l="0" t="0" r="0" b="0"/>
            <wp:docPr id="7" name="Graphic 7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  <w:bookmarkEnd w:id="25"/>
      <w:bookmarkEnd w:id="26"/>
      <w:bookmarkEnd w:id="27"/>
      <w:bookmarkEnd w:id="28"/>
      <w:bookmarkEnd w:id="29"/>
    </w:p>
    <w:p w14:paraId="2786233F" w14:textId="77777777" w:rsidR="00B6141A" w:rsidRDefault="008A3391" w:rsidP="00736C79">
      <w:r w:rsidRPr="00736C79">
        <w:t>Add names and responsibilities of each member here.</w:t>
      </w:r>
      <w:r>
        <w:t xml:space="preserve"> </w:t>
      </w:r>
      <w:r w:rsidR="00736C79" w:rsidRPr="00736C79">
        <w:t>This team is ideally representative of the broader school community (staff, parents, student representatives</w:t>
      </w:r>
      <w:r>
        <w:t xml:space="preserve"> and </w:t>
      </w:r>
      <w:r w:rsidR="00736C79" w:rsidRPr="00736C79">
        <w:t xml:space="preserve">community) and reports to school governance bodies. </w:t>
      </w:r>
    </w:p>
    <w:p w14:paraId="27862340" w14:textId="77777777" w:rsidR="00FF46C7" w:rsidRDefault="00FF46C7" w:rsidP="00FF46C7">
      <w:pPr>
        <w:pStyle w:val="answerbox"/>
      </w:pPr>
    </w:p>
    <w:p w14:paraId="27862341" w14:textId="77777777" w:rsidR="00FF46C7" w:rsidRDefault="00FF46C7" w:rsidP="00FF46C7">
      <w:pPr>
        <w:pStyle w:val="answerbox"/>
      </w:pPr>
    </w:p>
    <w:p w14:paraId="27862342" w14:textId="77777777" w:rsidR="00FF46C7" w:rsidRDefault="00FF46C7" w:rsidP="00FF46C7">
      <w:pPr>
        <w:pStyle w:val="answerbox"/>
      </w:pPr>
    </w:p>
    <w:p w14:paraId="27862343" w14:textId="77777777" w:rsidR="00F412D0" w:rsidRPr="00736C79" w:rsidRDefault="00F412D0" w:rsidP="00FF46C7">
      <w:pPr>
        <w:pStyle w:val="answerbox"/>
      </w:pPr>
    </w:p>
    <w:p w14:paraId="27862344" w14:textId="77777777" w:rsidR="00F412D0" w:rsidRPr="00736C79" w:rsidRDefault="00F412D0" w:rsidP="00F412D0">
      <w:pPr>
        <w:pStyle w:val="Heading2"/>
      </w:pPr>
      <w:bookmarkStart w:id="30" w:name="_Toc109115514"/>
      <w:bookmarkStart w:id="31" w:name="_Toc109118187"/>
      <w:bookmarkStart w:id="32" w:name="_Toc109118234"/>
      <w:bookmarkStart w:id="33" w:name="_Toc109120059"/>
      <w:bookmarkStart w:id="34" w:name="_Toc109120566"/>
      <w:bookmarkStart w:id="35" w:name="_Toc109120699"/>
      <w:r w:rsidRPr="00736C79">
        <w:lastRenderedPageBreak/>
        <w:t>Student action team (Action B1.3)</w:t>
      </w:r>
      <w:r>
        <w:t xml:space="preserve"> </w:t>
      </w:r>
      <w:r w:rsidRPr="00FF46C7">
        <w:rPr>
          <w:noProof/>
        </w:rPr>
        <w:drawing>
          <wp:inline distT="0" distB="0" distL="0" distR="0" wp14:anchorId="27862486" wp14:editId="27862487">
            <wp:extent cx="171450" cy="171450"/>
            <wp:effectExtent l="0" t="0" r="0" b="0"/>
            <wp:docPr id="8" name="Graphic 8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Document ico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0"/>
      <w:bookmarkEnd w:id="31"/>
      <w:bookmarkEnd w:id="32"/>
      <w:bookmarkEnd w:id="33"/>
      <w:bookmarkEnd w:id="34"/>
      <w:bookmarkEnd w:id="35"/>
    </w:p>
    <w:p w14:paraId="27862345" w14:textId="1FE249A1" w:rsidR="00F412D0" w:rsidRDefault="00F412D0" w:rsidP="00F412D0">
      <w:r w:rsidRPr="00736C79">
        <w:t>Add names and responsibilities of each member here.</w:t>
      </w:r>
      <w:r>
        <w:t xml:space="preserve"> The student action team (SAT)</w:t>
      </w:r>
      <w:r w:rsidRPr="00736C79">
        <w:t xml:space="preserve"> is composed </w:t>
      </w:r>
      <w:r>
        <w:t>of</w:t>
      </w:r>
      <w:r w:rsidRPr="00736C79">
        <w:t xml:space="preserve"> students. If you have a role description this could also be uploaded as supporting documentation a</w:t>
      </w:r>
      <w:r w:rsidR="00AC12B9">
        <w:t>t a</w:t>
      </w:r>
      <w:r w:rsidRPr="00736C79">
        <w:t>ction</w:t>
      </w:r>
      <w:r>
        <w:t xml:space="preserve"> </w:t>
      </w:r>
      <w:r w:rsidR="00AC12B9">
        <w:t xml:space="preserve">Core B1.3 </w:t>
      </w:r>
      <w:r>
        <w:t xml:space="preserve">in </w:t>
      </w:r>
      <w:proofErr w:type="spellStart"/>
      <w:r>
        <w:t>ResourceSmart</w:t>
      </w:r>
      <w:proofErr w:type="spellEnd"/>
      <w:r>
        <w:t xml:space="preserve"> Online</w:t>
      </w:r>
      <w:r w:rsidRPr="00736C79">
        <w:t>.</w:t>
      </w:r>
    </w:p>
    <w:p w14:paraId="27862346" w14:textId="77777777" w:rsidR="00F412D0" w:rsidRDefault="00F412D0" w:rsidP="00F412D0">
      <w:pPr>
        <w:pStyle w:val="answerbox"/>
      </w:pPr>
    </w:p>
    <w:p w14:paraId="27862347" w14:textId="77777777" w:rsidR="00F412D0" w:rsidRDefault="00F412D0" w:rsidP="00F412D0">
      <w:pPr>
        <w:pStyle w:val="answerbox"/>
      </w:pPr>
    </w:p>
    <w:p w14:paraId="27862348" w14:textId="77777777" w:rsidR="00F412D0" w:rsidRDefault="00F412D0" w:rsidP="00F412D0">
      <w:pPr>
        <w:pStyle w:val="answerbox"/>
      </w:pPr>
    </w:p>
    <w:p w14:paraId="27862349" w14:textId="77777777" w:rsidR="00F412D0" w:rsidRPr="00736C79" w:rsidRDefault="00F412D0" w:rsidP="00F412D0">
      <w:pPr>
        <w:pStyle w:val="answerbox"/>
      </w:pPr>
    </w:p>
    <w:p w14:paraId="2786234A" w14:textId="77777777" w:rsidR="00AE7609" w:rsidRPr="00736C79" w:rsidRDefault="00AE7609" w:rsidP="00AE7609">
      <w:pPr>
        <w:pStyle w:val="Heading2"/>
      </w:pPr>
      <w:bookmarkStart w:id="36" w:name="_Toc109115515"/>
      <w:bookmarkStart w:id="37" w:name="_Toc109118188"/>
      <w:bookmarkStart w:id="38" w:name="_Toc109118235"/>
      <w:bookmarkStart w:id="39" w:name="_Toc109120060"/>
      <w:bookmarkStart w:id="40" w:name="_Toc109120567"/>
      <w:bookmarkStart w:id="41" w:name="_Toc109120700"/>
      <w:r w:rsidRPr="00736C79">
        <w:t>Professional development (Action B1.2)</w:t>
      </w:r>
      <w:r w:rsidRPr="00746831">
        <w:t xml:space="preserve"> </w:t>
      </w:r>
      <w:r w:rsidRPr="00FF46C7">
        <w:rPr>
          <w:noProof/>
        </w:rPr>
        <w:drawing>
          <wp:inline distT="0" distB="0" distL="0" distR="0" wp14:anchorId="27862488" wp14:editId="27862489">
            <wp:extent cx="171450" cy="171450"/>
            <wp:effectExtent l="0" t="0" r="0" b="0"/>
            <wp:docPr id="9" name="Graphic 9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Document ico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6"/>
      <w:bookmarkEnd w:id="37"/>
      <w:bookmarkEnd w:id="38"/>
      <w:bookmarkEnd w:id="39"/>
      <w:bookmarkEnd w:id="40"/>
      <w:bookmarkEnd w:id="41"/>
    </w:p>
    <w:p w14:paraId="2786234B" w14:textId="77777777" w:rsidR="00746831" w:rsidRDefault="00AE7609" w:rsidP="00AE7609">
      <w:r>
        <w:t xml:space="preserve">Briefly describe professional development opportunities for your school staff </w:t>
      </w:r>
      <w:r w:rsidRPr="00736C79">
        <w:t>to be completed over the next four years.</w:t>
      </w:r>
      <w:r>
        <w:t xml:space="preserve"> </w:t>
      </w:r>
      <w:r w:rsidRPr="00BA062E">
        <w:t xml:space="preserve">Check out the RSS events available </w:t>
      </w:r>
      <w:r>
        <w:t>on</w:t>
      </w:r>
      <w:r w:rsidRPr="00BA062E">
        <w:t xml:space="preserve"> the RSS website.</w:t>
      </w:r>
    </w:p>
    <w:p w14:paraId="2786234C" w14:textId="77777777" w:rsidR="00926EDF" w:rsidRDefault="00926EDF" w:rsidP="00BC13A9">
      <w:pPr>
        <w:pStyle w:val="answerbox"/>
        <w:rPr>
          <w:rStyle w:val="SubtleEmphasis"/>
        </w:rPr>
      </w:pPr>
    </w:p>
    <w:p w14:paraId="2786234D" w14:textId="77777777" w:rsidR="00FE044A" w:rsidRDefault="00FE044A" w:rsidP="00BC13A9">
      <w:pPr>
        <w:pStyle w:val="answerbox"/>
        <w:rPr>
          <w:rStyle w:val="SubtleEmphasis"/>
        </w:rPr>
      </w:pPr>
    </w:p>
    <w:p w14:paraId="2786234E" w14:textId="77777777" w:rsidR="00FE044A" w:rsidRDefault="00FE044A" w:rsidP="00BC13A9">
      <w:pPr>
        <w:pStyle w:val="answerbox"/>
      </w:pPr>
    </w:p>
    <w:p w14:paraId="2786234F" w14:textId="77777777" w:rsidR="00926EDF" w:rsidRDefault="00926EDF" w:rsidP="00BC13A9">
      <w:pPr>
        <w:pStyle w:val="answerbox"/>
      </w:pPr>
    </w:p>
    <w:p w14:paraId="27862350" w14:textId="77777777" w:rsidR="00514AE5" w:rsidRDefault="00514AE5" w:rsidP="00514AE5">
      <w:pPr>
        <w:pStyle w:val="Heading2"/>
      </w:pPr>
      <w:bookmarkStart w:id="42" w:name="_Toc109120061"/>
      <w:bookmarkStart w:id="43" w:name="_Toc109120568"/>
      <w:bookmarkStart w:id="44" w:name="_Toc109120701"/>
      <w:r>
        <w:t>Related school planning documents and policies</w:t>
      </w:r>
      <w:bookmarkEnd w:id="42"/>
      <w:bookmarkEnd w:id="43"/>
      <w:bookmarkEnd w:id="44"/>
    </w:p>
    <w:p w14:paraId="27862351" w14:textId="77777777" w:rsidR="00F50CED" w:rsidRDefault="00746831" w:rsidP="00E425E6">
      <w:pPr>
        <w:pStyle w:val="BodyText1"/>
      </w:pPr>
      <w:r w:rsidRPr="00746831">
        <w:t>Add</w:t>
      </w:r>
      <w:r w:rsidR="5EB42486">
        <w:t xml:space="preserve"> the</w:t>
      </w:r>
      <w:r w:rsidRPr="00746831">
        <w:t xml:space="preserve"> name of plans, key documents and policies that support and/or are aligned to </w:t>
      </w:r>
      <w:r w:rsidR="5EB42486">
        <w:t>the</w:t>
      </w:r>
      <w:r w:rsidRPr="00746831">
        <w:t xml:space="preserve"> SEMP here.</w:t>
      </w:r>
    </w:p>
    <w:p w14:paraId="27862352" w14:textId="77777777" w:rsidR="00D91AEB" w:rsidRPr="00D91AEB" w:rsidRDefault="00D91AEB" w:rsidP="00D91AEB">
      <w:pPr>
        <w:pStyle w:val="Caption"/>
        <w:keepNext/>
        <w:rPr>
          <w:color w:val="668926" w:themeColor="accent2" w:themeShade="BF"/>
        </w:rPr>
      </w:pPr>
      <w:bookmarkStart w:id="45" w:name="_Toc109115517"/>
      <w:bookmarkStart w:id="46" w:name="_Toc109118190"/>
      <w:bookmarkStart w:id="47" w:name="_Toc109118237"/>
      <w:bookmarkStart w:id="48" w:name="_Toc109120062"/>
      <w:bookmarkStart w:id="49" w:name="_Toc109120569"/>
      <w:bookmarkStart w:id="50" w:name="_Toc109120702"/>
      <w:r w:rsidRPr="00D91AEB">
        <w:rPr>
          <w:color w:val="668926" w:themeColor="accent2" w:themeShade="BF"/>
        </w:rPr>
        <w:t xml:space="preserve">Table </w:t>
      </w:r>
      <w:r w:rsidRPr="00D91AEB">
        <w:rPr>
          <w:color w:val="668926" w:themeColor="accent2" w:themeShade="BF"/>
        </w:rPr>
        <w:fldChar w:fldCharType="begin"/>
      </w:r>
      <w:r w:rsidRPr="00D91AEB">
        <w:rPr>
          <w:color w:val="668926" w:themeColor="accent2" w:themeShade="BF"/>
        </w:rPr>
        <w:instrText xml:space="preserve"> SEQ Table \* ARABIC </w:instrText>
      </w:r>
      <w:r w:rsidRPr="00D91AEB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2</w:t>
      </w:r>
      <w:r w:rsidRPr="00D91AEB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D91AEB">
        <w:rPr>
          <w:color w:val="668926" w:themeColor="accent2" w:themeShade="BF"/>
        </w:rPr>
        <w:t xml:space="preserve"> Links and/or names for documents related to sustainability in your school</w:t>
      </w:r>
      <w:bookmarkEnd w:id="45"/>
      <w:bookmarkEnd w:id="46"/>
      <w:bookmarkEnd w:id="47"/>
      <w:bookmarkEnd w:id="48"/>
      <w:bookmarkEnd w:id="49"/>
      <w:bookmarkEnd w:id="50"/>
    </w:p>
    <w:tbl>
      <w:tblPr>
        <w:tblStyle w:val="TableGrid"/>
        <w:tblW w:w="14232" w:type="dxa"/>
        <w:tblLook w:val="04A0" w:firstRow="1" w:lastRow="0" w:firstColumn="1" w:lastColumn="0" w:noHBand="0" w:noVBand="1"/>
      </w:tblPr>
      <w:tblGrid>
        <w:gridCol w:w="3558"/>
        <w:gridCol w:w="3558"/>
        <w:gridCol w:w="3558"/>
        <w:gridCol w:w="3558"/>
      </w:tblGrid>
      <w:tr w:rsidR="007B1EB3" w14:paraId="27862357" w14:textId="77777777" w:rsidTr="007B1EB3">
        <w:trPr>
          <w:trHeight w:val="444"/>
        </w:trPr>
        <w:tc>
          <w:tcPr>
            <w:tcW w:w="3558" w:type="dxa"/>
          </w:tcPr>
          <w:p w14:paraId="27862353" w14:textId="77777777" w:rsidR="007B1EB3" w:rsidRPr="00E425E6" w:rsidRDefault="007B1EB3" w:rsidP="00E425E6">
            <w:pPr>
              <w:pStyle w:val="answerbox"/>
              <w:rPr>
                <w:rStyle w:val="SubtleEmphasis"/>
              </w:rPr>
            </w:pPr>
            <w:r>
              <w:rPr>
                <w:rStyle w:val="SubtleEmphasis"/>
              </w:rPr>
              <w:t>Example: Green Events Policy</w:t>
            </w:r>
          </w:p>
        </w:tc>
        <w:tc>
          <w:tcPr>
            <w:tcW w:w="3558" w:type="dxa"/>
          </w:tcPr>
          <w:p w14:paraId="27862354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  <w:tc>
          <w:tcPr>
            <w:tcW w:w="3558" w:type="dxa"/>
          </w:tcPr>
          <w:p w14:paraId="27862355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  <w:tc>
          <w:tcPr>
            <w:tcW w:w="3558" w:type="dxa"/>
          </w:tcPr>
          <w:p w14:paraId="27862356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</w:tr>
      <w:tr w:rsidR="007B1EB3" w14:paraId="2786235C" w14:textId="77777777" w:rsidTr="007B1EB3">
        <w:trPr>
          <w:trHeight w:val="460"/>
        </w:trPr>
        <w:tc>
          <w:tcPr>
            <w:tcW w:w="3558" w:type="dxa"/>
          </w:tcPr>
          <w:p w14:paraId="27862358" w14:textId="77777777" w:rsidR="007B1EB3" w:rsidRPr="007B1EB3" w:rsidRDefault="007B1EB3" w:rsidP="00E425E6">
            <w:pPr>
              <w:pStyle w:val="answerbox"/>
              <w:rPr>
                <w:rStyle w:val="SubtleEmphasis"/>
              </w:rPr>
            </w:pPr>
            <w:r w:rsidRPr="007B1EB3">
              <w:rPr>
                <w:rStyle w:val="SubtleEmphasis"/>
              </w:rPr>
              <w:lastRenderedPageBreak/>
              <w:t xml:space="preserve">Example: </w:t>
            </w:r>
            <w:r>
              <w:rPr>
                <w:rStyle w:val="SubtleEmphasis"/>
              </w:rPr>
              <w:t>Scope</w:t>
            </w:r>
            <w:r w:rsidR="00CF4ED6">
              <w:rPr>
                <w:rStyle w:val="SubtleEmphasis"/>
              </w:rPr>
              <w:t xml:space="preserve"> and Sequence</w:t>
            </w:r>
          </w:p>
        </w:tc>
        <w:tc>
          <w:tcPr>
            <w:tcW w:w="3558" w:type="dxa"/>
          </w:tcPr>
          <w:p w14:paraId="27862359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  <w:tc>
          <w:tcPr>
            <w:tcW w:w="3558" w:type="dxa"/>
          </w:tcPr>
          <w:p w14:paraId="2786235A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  <w:tc>
          <w:tcPr>
            <w:tcW w:w="3558" w:type="dxa"/>
          </w:tcPr>
          <w:p w14:paraId="2786235B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</w:tr>
    </w:tbl>
    <w:p w14:paraId="2786235D" w14:textId="77777777" w:rsidR="00F906A7" w:rsidRPr="00F906A7" w:rsidRDefault="00F906A7" w:rsidP="009D4A7F">
      <w:pPr>
        <w:pStyle w:val="Heading1"/>
        <w:rPr>
          <w:rFonts w:ascii="Segoe UI" w:eastAsia="Times New Roman" w:hAnsi="Segoe UI" w:cs="Segoe UI"/>
          <w:sz w:val="18"/>
          <w:szCs w:val="18"/>
          <w:lang w:eastAsia="en-AU"/>
        </w:rPr>
      </w:pPr>
      <w:bookmarkStart w:id="51" w:name="_Toc109115518"/>
      <w:bookmarkStart w:id="52" w:name="_Toc109118191"/>
      <w:bookmarkStart w:id="53" w:name="_Toc109118238"/>
      <w:bookmarkStart w:id="54" w:name="_Toc109120063"/>
      <w:bookmarkStart w:id="55" w:name="_Toc109120570"/>
      <w:bookmarkStart w:id="56" w:name="_Toc109120703"/>
      <w:r w:rsidRPr="2D4AC284">
        <w:rPr>
          <w:rFonts w:eastAsia="Times New Roman"/>
          <w:lang w:eastAsia="en-AU"/>
        </w:rPr>
        <w:t>Overarching Goals</w:t>
      </w:r>
      <w:r w:rsidR="44AAC268" w:rsidRPr="2D4AC284">
        <w:rPr>
          <w:rFonts w:eastAsia="Times New Roman"/>
          <w:lang w:eastAsia="en-AU"/>
        </w:rPr>
        <w:t xml:space="preserve"> (Action A1.5)</w:t>
      </w:r>
      <w:bookmarkEnd w:id="51"/>
      <w:bookmarkEnd w:id="52"/>
      <w:bookmarkEnd w:id="53"/>
      <w:bookmarkEnd w:id="54"/>
      <w:bookmarkEnd w:id="55"/>
      <w:bookmarkEnd w:id="56"/>
    </w:p>
    <w:p w14:paraId="2786235E" w14:textId="77777777" w:rsidR="00B965A1" w:rsidRPr="00273421" w:rsidRDefault="0F74B004" w:rsidP="00A34DEC">
      <w:pPr>
        <w:pStyle w:val="BodyText1"/>
        <w:rPr>
          <w:rStyle w:val="Strong"/>
          <w:rFonts w:ascii="Segoe UI" w:eastAsia="Times New Roman" w:hAnsi="Segoe UI" w:cs="Segoe UI"/>
          <w:b w:val="0"/>
          <w:bCs w:val="0"/>
          <w:sz w:val="18"/>
          <w:szCs w:val="18"/>
          <w:lang w:val="en-AU" w:eastAsia="en-AU"/>
        </w:rPr>
      </w:pPr>
      <w:r w:rsidRPr="2D4AC284">
        <w:rPr>
          <w:rFonts w:eastAsia="Times New Roman"/>
          <w:lang w:eastAsia="en-AU"/>
        </w:rPr>
        <w:t>State</w:t>
      </w:r>
      <w:r w:rsidR="00F906A7" w:rsidRPr="2D4AC284">
        <w:rPr>
          <w:rFonts w:eastAsia="Times New Roman"/>
          <w:lang w:eastAsia="en-AU"/>
        </w:rPr>
        <w:t xml:space="preserve"> your overarching four-year goals for each of the resource areas.</w:t>
      </w:r>
      <w:r w:rsidR="00BA56B6" w:rsidRPr="2D4AC284">
        <w:rPr>
          <w:rFonts w:eastAsia="Times New Roman"/>
          <w:lang w:eastAsia="en-AU"/>
        </w:rPr>
        <w:t xml:space="preserve"> </w:t>
      </w:r>
      <w:r w:rsidR="4E6C528E">
        <w:rPr>
          <w:noProof/>
        </w:rPr>
        <w:drawing>
          <wp:inline distT="0" distB="0" distL="0" distR="0" wp14:anchorId="2786248A" wp14:editId="2786248B">
            <wp:extent cx="171450" cy="171450"/>
            <wp:effectExtent l="0" t="0" r="0" b="0"/>
            <wp:docPr id="1134327051" name="Graphic 7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6A7">
        <w:t>Goals should be Four-year SMART (Specific, Measurable, Achievable, Relevant, Time-bound)</w:t>
      </w:r>
      <w:r w:rsidR="000B0199">
        <w:t>.</w:t>
      </w:r>
      <w:r w:rsidR="4463E7A0">
        <w:t xml:space="preserve"> See Wate</w:t>
      </w:r>
      <w:r w:rsidR="00696E3D">
        <w:t>r</w:t>
      </w:r>
      <w:r w:rsidR="4463E7A0">
        <w:t xml:space="preserve"> example in table 3. </w:t>
      </w:r>
    </w:p>
    <w:p w14:paraId="2786235F" w14:textId="77777777" w:rsidR="00273421" w:rsidRPr="00273421" w:rsidRDefault="00273421" w:rsidP="00273421">
      <w:pPr>
        <w:pStyle w:val="Caption"/>
        <w:keepNext/>
        <w:rPr>
          <w:color w:val="668926" w:themeColor="accent2" w:themeShade="BF"/>
        </w:rPr>
      </w:pPr>
      <w:bookmarkStart w:id="57" w:name="_Toc109118192"/>
      <w:bookmarkStart w:id="58" w:name="_Toc109118239"/>
      <w:bookmarkStart w:id="59" w:name="_Toc109120064"/>
      <w:bookmarkStart w:id="60" w:name="_Toc109120571"/>
      <w:bookmarkStart w:id="61" w:name="_Toc109120704"/>
      <w:r w:rsidRPr="00273421">
        <w:rPr>
          <w:color w:val="668926" w:themeColor="accent2" w:themeShade="BF"/>
        </w:rPr>
        <w:t xml:space="preserve">Table </w:t>
      </w:r>
      <w:r w:rsidRPr="00273421">
        <w:rPr>
          <w:color w:val="668926" w:themeColor="accent2" w:themeShade="BF"/>
        </w:rPr>
        <w:fldChar w:fldCharType="begin"/>
      </w:r>
      <w:r w:rsidRPr="00273421">
        <w:rPr>
          <w:color w:val="668926" w:themeColor="accent2" w:themeShade="BF"/>
        </w:rPr>
        <w:instrText xml:space="preserve"> SEQ Table \* ARABIC </w:instrText>
      </w:r>
      <w:r w:rsidRPr="00273421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3</w:t>
      </w:r>
      <w:r w:rsidRPr="00273421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273421">
        <w:rPr>
          <w:color w:val="668926" w:themeColor="accent2" w:themeShade="BF"/>
        </w:rPr>
        <w:t xml:space="preserve"> Resources overarching goals</w:t>
      </w:r>
      <w:bookmarkEnd w:id="57"/>
      <w:bookmarkEnd w:id="58"/>
      <w:bookmarkEnd w:id="59"/>
      <w:bookmarkEnd w:id="60"/>
      <w:bookmarkEnd w:id="6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0"/>
        <w:gridCol w:w="3581"/>
        <w:gridCol w:w="3538"/>
        <w:gridCol w:w="3346"/>
      </w:tblGrid>
      <w:tr w:rsidR="00273421" w14:paraId="27862364" w14:textId="77777777" w:rsidTr="00273421">
        <w:tc>
          <w:tcPr>
            <w:tcW w:w="3670" w:type="dxa"/>
          </w:tcPr>
          <w:p w14:paraId="27862360" w14:textId="77777777" w:rsidR="00273421" w:rsidRDefault="00273421" w:rsidP="00A34DEC">
            <w:pPr>
              <w:pStyle w:val="BodyText1"/>
              <w:rPr>
                <w:rStyle w:val="Strong"/>
              </w:rPr>
            </w:pPr>
            <w:r w:rsidRPr="00D076CC">
              <w:rPr>
                <w:rStyle w:val="Strong"/>
              </w:rPr>
              <w:t>W</w:t>
            </w:r>
            <w:r w:rsidR="004639C9">
              <w:rPr>
                <w:rStyle w:val="Strong"/>
              </w:rPr>
              <w:t>a</w:t>
            </w:r>
            <w:r w:rsidRPr="00D076CC">
              <w:rPr>
                <w:rStyle w:val="Strong"/>
              </w:rPr>
              <w:t>te</w:t>
            </w:r>
            <w:r w:rsidR="004639C9">
              <w:rPr>
                <w:rStyle w:val="Strong"/>
              </w:rPr>
              <w:t>r</w:t>
            </w:r>
            <w:r w:rsidRPr="00D076CC">
              <w:rPr>
                <w:rStyle w:val="Strong"/>
              </w:rPr>
              <w:t xml:space="preserve"> (example)</w:t>
            </w:r>
          </w:p>
        </w:tc>
        <w:tc>
          <w:tcPr>
            <w:tcW w:w="3581" w:type="dxa"/>
          </w:tcPr>
          <w:p w14:paraId="27862361" w14:textId="77777777" w:rsidR="00273421" w:rsidRDefault="00273421" w:rsidP="00A34DEC">
            <w:pPr>
              <w:pStyle w:val="BodyText1"/>
              <w:rPr>
                <w:rStyle w:val="Strong"/>
              </w:rPr>
            </w:pPr>
            <w:r>
              <w:rPr>
                <w:rStyle w:val="Strong"/>
              </w:rPr>
              <w:t>Energy</w:t>
            </w:r>
          </w:p>
        </w:tc>
        <w:tc>
          <w:tcPr>
            <w:tcW w:w="3538" w:type="dxa"/>
          </w:tcPr>
          <w:p w14:paraId="27862362" w14:textId="77777777" w:rsidR="00273421" w:rsidRDefault="00273421" w:rsidP="00A34DEC">
            <w:pPr>
              <w:pStyle w:val="BodyText1"/>
              <w:rPr>
                <w:rStyle w:val="Strong"/>
              </w:rPr>
            </w:pPr>
            <w:r>
              <w:rPr>
                <w:rStyle w:val="Strong"/>
              </w:rPr>
              <w:t>Wa</w:t>
            </w:r>
            <w:r w:rsidR="00CD17C1">
              <w:rPr>
                <w:rStyle w:val="Strong"/>
              </w:rPr>
              <w:t>ste</w:t>
            </w:r>
          </w:p>
        </w:tc>
        <w:tc>
          <w:tcPr>
            <w:tcW w:w="3346" w:type="dxa"/>
          </w:tcPr>
          <w:p w14:paraId="27862363" w14:textId="77777777" w:rsidR="00273421" w:rsidRDefault="00273421" w:rsidP="00A34DEC">
            <w:pPr>
              <w:pStyle w:val="BodyText1"/>
              <w:rPr>
                <w:rStyle w:val="Strong"/>
              </w:rPr>
            </w:pPr>
            <w:r>
              <w:rPr>
                <w:rStyle w:val="Strong"/>
              </w:rPr>
              <w:t>Biodiversity</w:t>
            </w:r>
          </w:p>
        </w:tc>
      </w:tr>
      <w:tr w:rsidR="00273421" w14:paraId="27862369" w14:textId="77777777" w:rsidTr="00273421">
        <w:tc>
          <w:tcPr>
            <w:tcW w:w="3670" w:type="dxa"/>
          </w:tcPr>
          <w:p w14:paraId="27862365" w14:textId="77777777" w:rsidR="00273421" w:rsidRPr="00273421" w:rsidRDefault="00273421" w:rsidP="00273421">
            <w:pPr>
              <w:pStyle w:val="answerbox"/>
              <w:rPr>
                <w:rStyle w:val="Strong"/>
                <w:b w:val="0"/>
                <w:bCs w:val="0"/>
                <w:i/>
                <w:iCs/>
                <w:color w:val="294E1C" w:themeColor="accent1" w:themeShade="7F"/>
              </w:rPr>
            </w:pPr>
            <w:r w:rsidRPr="00D076CC">
              <w:rPr>
                <w:rStyle w:val="SubtleEmphasis"/>
              </w:rPr>
              <w:t xml:space="preserve">By 2026 controlled water consumption within the school </w:t>
            </w:r>
            <w:r w:rsidR="00232E62">
              <w:rPr>
                <w:rStyle w:val="SubtleEmphasis"/>
              </w:rPr>
              <w:t>wi</w:t>
            </w:r>
            <w:r w:rsidR="00881E75">
              <w:rPr>
                <w:rStyle w:val="SubtleEmphasis"/>
              </w:rPr>
              <w:t>ll</w:t>
            </w:r>
            <w:r w:rsidRPr="00D076CC">
              <w:rPr>
                <w:rStyle w:val="SubtleEmphasis"/>
              </w:rPr>
              <w:t xml:space="preserve"> reduce our impact on the natural environment. To achieve this, we will appreciate water as a precious resource; educate students, staff and the whole community about best practice for water efficiency; make use of water retention systems in our school; and conduct auditing and monitoring of water usage and </w:t>
            </w:r>
            <w:r w:rsidRPr="00D076CC">
              <w:rPr>
                <w:rStyle w:val="SubtleEmphasis"/>
              </w:rPr>
              <w:lastRenderedPageBreak/>
              <w:t>stormwater collection around our school.  </w:t>
            </w:r>
          </w:p>
        </w:tc>
        <w:tc>
          <w:tcPr>
            <w:tcW w:w="3581" w:type="dxa"/>
          </w:tcPr>
          <w:p w14:paraId="27862366" w14:textId="77777777" w:rsidR="00273421" w:rsidRDefault="00273421" w:rsidP="00A34DEC">
            <w:pPr>
              <w:pStyle w:val="BodyText1"/>
              <w:rPr>
                <w:rStyle w:val="Strong"/>
              </w:rPr>
            </w:pPr>
          </w:p>
        </w:tc>
        <w:tc>
          <w:tcPr>
            <w:tcW w:w="3538" w:type="dxa"/>
          </w:tcPr>
          <w:p w14:paraId="27862367" w14:textId="77777777" w:rsidR="00273421" w:rsidRDefault="00273421" w:rsidP="00A34DEC">
            <w:pPr>
              <w:pStyle w:val="BodyText1"/>
              <w:rPr>
                <w:rStyle w:val="Strong"/>
              </w:rPr>
            </w:pPr>
          </w:p>
        </w:tc>
        <w:tc>
          <w:tcPr>
            <w:tcW w:w="3346" w:type="dxa"/>
          </w:tcPr>
          <w:p w14:paraId="27862368" w14:textId="77777777" w:rsidR="00273421" w:rsidRDefault="00273421" w:rsidP="00A34DEC">
            <w:pPr>
              <w:pStyle w:val="BodyText1"/>
              <w:rPr>
                <w:rStyle w:val="Strong"/>
              </w:rPr>
            </w:pPr>
          </w:p>
        </w:tc>
      </w:tr>
    </w:tbl>
    <w:p w14:paraId="2786236A" w14:textId="14A953D2" w:rsidR="00F906A7" w:rsidRPr="00531531" w:rsidRDefault="00F906A7" w:rsidP="00531531">
      <w:pPr>
        <w:pStyle w:val="Heading1"/>
      </w:pPr>
      <w:bookmarkStart w:id="62" w:name="_Toc109115519"/>
      <w:bookmarkStart w:id="63" w:name="_Toc109118193"/>
      <w:bookmarkStart w:id="64" w:name="_Toc109118240"/>
      <w:bookmarkStart w:id="65" w:name="_Toc109120065"/>
      <w:bookmarkStart w:id="66" w:name="_Toc109120572"/>
      <w:bookmarkStart w:id="67" w:name="_Toc109120705"/>
      <w:r>
        <w:t>B</w:t>
      </w:r>
      <w:r w:rsidR="007C746A">
        <w:t>aselines, B</w:t>
      </w:r>
      <w:r>
        <w:t>enchmarks and Targets</w:t>
      </w:r>
      <w:r w:rsidR="00533A5F">
        <w:t xml:space="preserve"> </w:t>
      </w:r>
      <w:r>
        <w:t>(Action A1.3</w:t>
      </w:r>
      <w:r w:rsidR="256BF240">
        <w:t>, A1.5</w:t>
      </w:r>
      <w:r>
        <w:t>)</w:t>
      </w:r>
      <w:bookmarkEnd w:id="62"/>
      <w:bookmarkEnd w:id="63"/>
      <w:bookmarkEnd w:id="64"/>
      <w:bookmarkEnd w:id="65"/>
      <w:bookmarkEnd w:id="66"/>
      <w:bookmarkEnd w:id="67"/>
    </w:p>
    <w:p w14:paraId="1E268DD7" w14:textId="6C6C98DB" w:rsidR="001D7587" w:rsidRDefault="00DE761A" w:rsidP="00D076CC">
      <w:pPr>
        <w:pStyle w:val="BodyText1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Baselines are calculated </w:t>
      </w:r>
      <w:r w:rsidR="004B7E9A">
        <w:rPr>
          <w:rFonts w:eastAsia="Times New Roman"/>
          <w:lang w:eastAsia="en-AU"/>
        </w:rPr>
        <w:t xml:space="preserve">from </w:t>
      </w:r>
      <w:r w:rsidR="0096094A">
        <w:rPr>
          <w:rFonts w:eastAsia="Times New Roman"/>
          <w:lang w:eastAsia="en-AU"/>
        </w:rPr>
        <w:t xml:space="preserve">first </w:t>
      </w:r>
      <w:r w:rsidR="004B7E9A">
        <w:rPr>
          <w:rFonts w:eastAsia="Times New Roman"/>
          <w:lang w:eastAsia="en-AU"/>
        </w:rPr>
        <w:t xml:space="preserve">12 consecutive months of billing data </w:t>
      </w:r>
      <w:proofErr w:type="gramStart"/>
      <w:r w:rsidR="004B7E9A">
        <w:rPr>
          <w:rFonts w:eastAsia="Times New Roman"/>
          <w:lang w:eastAsia="en-AU"/>
        </w:rPr>
        <w:t>entered into</w:t>
      </w:r>
      <w:proofErr w:type="gramEnd"/>
      <w:r w:rsidR="004B7E9A">
        <w:rPr>
          <w:rFonts w:eastAsia="Times New Roman"/>
          <w:lang w:eastAsia="en-AU"/>
        </w:rPr>
        <w:t xml:space="preserve"> RSS Online. </w:t>
      </w:r>
      <w:r w:rsidR="00315CD5" w:rsidRPr="00F86F56">
        <w:rPr>
          <w:rFonts w:eastAsia="Times New Roman"/>
          <w:u w:val="single"/>
          <w:lang w:eastAsia="en-AU"/>
        </w:rPr>
        <w:t xml:space="preserve">Baselines and </w:t>
      </w:r>
      <w:r w:rsidR="004835BC">
        <w:rPr>
          <w:rFonts w:eastAsia="Times New Roman"/>
          <w:u w:val="single"/>
          <w:lang w:eastAsia="en-AU"/>
        </w:rPr>
        <w:t>current</w:t>
      </w:r>
      <w:r w:rsidR="00D67A15">
        <w:rPr>
          <w:rFonts w:eastAsia="Times New Roman"/>
          <w:u w:val="single"/>
          <w:lang w:eastAsia="en-AU"/>
        </w:rPr>
        <w:t>/selected year</w:t>
      </w:r>
      <w:r w:rsidR="00315CD5" w:rsidRPr="00F86F56">
        <w:rPr>
          <w:rFonts w:eastAsia="Times New Roman"/>
          <w:u w:val="single"/>
          <w:lang w:eastAsia="en-AU"/>
        </w:rPr>
        <w:t xml:space="preserve"> actual data can be found in </w:t>
      </w:r>
      <w:r w:rsidR="00D67A15">
        <w:rPr>
          <w:rFonts w:eastAsia="Times New Roman"/>
          <w:u w:val="single"/>
          <w:lang w:eastAsia="en-AU"/>
        </w:rPr>
        <w:t xml:space="preserve">RSS Online </w:t>
      </w:r>
      <w:r w:rsidR="00F43702">
        <w:rPr>
          <w:rFonts w:eastAsia="Times New Roman"/>
          <w:u w:val="single"/>
          <w:lang w:eastAsia="en-AU"/>
        </w:rPr>
        <w:t>Annual</w:t>
      </w:r>
      <w:r w:rsidR="00315CD5" w:rsidRPr="00F86F56">
        <w:rPr>
          <w:rFonts w:eastAsia="Times New Roman"/>
          <w:u w:val="single"/>
          <w:lang w:eastAsia="en-AU"/>
        </w:rPr>
        <w:t xml:space="preserve"> Report in RSS Online</w:t>
      </w:r>
      <w:ins w:id="68" w:author="Dominique Dybala" w:date="2025-11-27T11:20:00Z" w16du:dateUtc="2025-11-27T00:20:00Z">
        <w:r w:rsidR="00315CD5" w:rsidRPr="00F906A7">
          <w:rPr>
            <w:rFonts w:eastAsia="Times New Roman"/>
            <w:lang w:eastAsia="en-AU"/>
          </w:rPr>
          <w:t xml:space="preserve"> </w:t>
        </w:r>
      </w:ins>
      <w:r w:rsidR="00F906A7" w:rsidRPr="00F906A7">
        <w:rPr>
          <w:rFonts w:eastAsia="Times New Roman"/>
          <w:lang w:eastAsia="en-AU"/>
        </w:rPr>
        <w:t>Benchmark targets are set by Sustainability Victoria.</w:t>
      </w:r>
    </w:p>
    <w:p w14:paraId="7B0A75EB" w14:textId="222DA576" w:rsidR="001D7587" w:rsidRDefault="00F906A7" w:rsidP="008A0B33">
      <w:pPr>
        <w:pStyle w:val="BodyText1"/>
        <w:numPr>
          <w:ilvl w:val="0"/>
          <w:numId w:val="22"/>
        </w:numPr>
        <w:rPr>
          <w:rFonts w:eastAsia="Times New Roman"/>
          <w:lang w:eastAsia="en-AU"/>
        </w:rPr>
      </w:pPr>
      <w:r w:rsidRPr="00F906A7">
        <w:rPr>
          <w:rFonts w:eastAsia="Times New Roman"/>
          <w:lang w:eastAsia="en-AU"/>
        </w:rPr>
        <w:t>Enter your baseline year data for waste</w:t>
      </w:r>
      <w:r w:rsidR="008A6125">
        <w:rPr>
          <w:rFonts w:eastAsia="Times New Roman"/>
          <w:lang w:eastAsia="en-AU"/>
        </w:rPr>
        <w:t xml:space="preserve"> (landfill)</w:t>
      </w:r>
      <w:r w:rsidRPr="00F906A7">
        <w:rPr>
          <w:rFonts w:eastAsia="Times New Roman"/>
          <w:lang w:eastAsia="en-AU"/>
        </w:rPr>
        <w:t xml:space="preserve">, energy, water, and biodiversity. </w:t>
      </w:r>
    </w:p>
    <w:p w14:paraId="1DDFA20B" w14:textId="52F22715" w:rsidR="00604B81" w:rsidRDefault="00BB69DE" w:rsidP="008A0B33">
      <w:pPr>
        <w:pStyle w:val="BodyText1"/>
        <w:numPr>
          <w:ilvl w:val="0"/>
          <w:numId w:val="22"/>
        </w:num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If applicable, e</w:t>
      </w:r>
      <w:r w:rsidR="00604B81">
        <w:rPr>
          <w:rFonts w:eastAsia="Times New Roman"/>
          <w:lang w:eastAsia="en-AU"/>
        </w:rPr>
        <w:t xml:space="preserve">nter your actual per student data from the year prior to the years covered in this SEMP. </w:t>
      </w:r>
    </w:p>
    <w:p w14:paraId="2786236B" w14:textId="42AEFE40" w:rsidR="00F906A7" w:rsidRPr="00F906A7" w:rsidRDefault="001D7587" w:rsidP="008A0B33">
      <w:pPr>
        <w:pStyle w:val="BodyText1"/>
        <w:numPr>
          <w:ilvl w:val="0"/>
          <w:numId w:val="22"/>
        </w:numPr>
        <w:rPr>
          <w:rFonts w:ascii="Segoe UI" w:eastAsia="Times New Roman" w:hAnsi="Segoe UI" w:cs="Segoe UI"/>
          <w:sz w:val="18"/>
          <w:szCs w:val="18"/>
          <w:lang w:val="en-AU" w:eastAsia="en-AU"/>
        </w:rPr>
      </w:pPr>
      <w:r>
        <w:rPr>
          <w:rFonts w:eastAsia="Times New Roman"/>
          <w:lang w:eastAsia="en-AU"/>
        </w:rPr>
        <w:t xml:space="preserve">Enter </w:t>
      </w:r>
      <w:r w:rsidR="00604B81">
        <w:rPr>
          <w:rFonts w:eastAsia="Times New Roman"/>
          <w:lang w:eastAsia="en-AU"/>
        </w:rPr>
        <w:t>targets</w:t>
      </w:r>
      <w:r w:rsidR="00F906A7" w:rsidRPr="00F906A7">
        <w:rPr>
          <w:rFonts w:eastAsia="Times New Roman"/>
          <w:lang w:eastAsia="en-AU"/>
        </w:rPr>
        <w:t xml:space="preserve"> for </w:t>
      </w:r>
      <w:r w:rsidR="00BB69DE">
        <w:rPr>
          <w:rFonts w:eastAsia="Times New Roman"/>
          <w:lang w:eastAsia="en-AU"/>
        </w:rPr>
        <w:t>each year of the SEMP</w:t>
      </w:r>
      <w:r w:rsidR="00557921">
        <w:rPr>
          <w:rFonts w:eastAsia="Times New Roman"/>
          <w:lang w:eastAsia="en-AU"/>
        </w:rPr>
        <w:t>.</w:t>
      </w:r>
    </w:p>
    <w:p w14:paraId="2786236C" w14:textId="77777777" w:rsidR="00E425E6" w:rsidRPr="00B57593" w:rsidRDefault="00346897" w:rsidP="00B57593">
      <w:pPr>
        <w:pStyle w:val="Caption"/>
        <w:keepNext/>
        <w:rPr>
          <w:rStyle w:val="SubtleEmphasis"/>
          <w:i w:val="0"/>
          <w:iCs w:val="0"/>
          <w:color w:val="668926" w:themeColor="accent2" w:themeShade="BF"/>
        </w:rPr>
      </w:pPr>
      <w:bookmarkStart w:id="69" w:name="_Toc109115520"/>
      <w:bookmarkStart w:id="70" w:name="_Toc109118194"/>
      <w:bookmarkStart w:id="71" w:name="_Toc109118241"/>
      <w:bookmarkStart w:id="72" w:name="_Toc109120066"/>
      <w:bookmarkStart w:id="73" w:name="_Toc109120573"/>
      <w:bookmarkStart w:id="74" w:name="_Toc109120706"/>
      <w:r w:rsidRPr="00CF4ED6">
        <w:rPr>
          <w:color w:val="668926" w:themeColor="accent2" w:themeShade="BF"/>
        </w:rPr>
        <w:t xml:space="preserve">Table </w:t>
      </w:r>
      <w:r w:rsidRPr="00CF4ED6">
        <w:rPr>
          <w:color w:val="668926" w:themeColor="accent2" w:themeShade="BF"/>
        </w:rPr>
        <w:fldChar w:fldCharType="begin"/>
      </w:r>
      <w:r w:rsidRPr="00CF4ED6">
        <w:rPr>
          <w:color w:val="668926" w:themeColor="accent2" w:themeShade="BF"/>
        </w:rPr>
        <w:instrText xml:space="preserve"> SEQ Table \* ARABIC </w:instrText>
      </w:r>
      <w:r w:rsidRPr="00CF4ED6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4</w:t>
      </w:r>
      <w:r w:rsidRPr="00CF4ED6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CF4ED6">
        <w:rPr>
          <w:color w:val="668926" w:themeColor="accent2" w:themeShade="BF"/>
        </w:rPr>
        <w:t xml:space="preserve"> </w:t>
      </w:r>
      <w:r w:rsidR="006E1352" w:rsidRPr="00CF4ED6">
        <w:rPr>
          <w:color w:val="668926" w:themeColor="accent2" w:themeShade="BF"/>
        </w:rPr>
        <w:t>R</w:t>
      </w:r>
      <w:r w:rsidRPr="00CF4ED6">
        <w:rPr>
          <w:color w:val="668926" w:themeColor="accent2" w:themeShade="BF"/>
        </w:rPr>
        <w:t>esource</w:t>
      </w:r>
      <w:r w:rsidR="006E1352" w:rsidRPr="00CF4ED6">
        <w:rPr>
          <w:color w:val="668926" w:themeColor="accent2" w:themeShade="BF"/>
        </w:rPr>
        <w:t xml:space="preserve"> B</w:t>
      </w:r>
      <w:r w:rsidRPr="00CF4ED6">
        <w:rPr>
          <w:color w:val="668926" w:themeColor="accent2" w:themeShade="BF"/>
        </w:rPr>
        <w:t xml:space="preserve">enchmark and </w:t>
      </w:r>
      <w:r w:rsidR="006E1352" w:rsidRPr="00CF4ED6">
        <w:rPr>
          <w:color w:val="668926" w:themeColor="accent2" w:themeShade="BF"/>
        </w:rPr>
        <w:t>Y</w:t>
      </w:r>
      <w:r w:rsidRPr="00CF4ED6">
        <w:rPr>
          <w:color w:val="668926" w:themeColor="accent2" w:themeShade="BF"/>
        </w:rPr>
        <w:t xml:space="preserve">early </w:t>
      </w:r>
      <w:r w:rsidR="006E1352" w:rsidRPr="00CF4ED6">
        <w:rPr>
          <w:color w:val="668926" w:themeColor="accent2" w:themeShade="BF"/>
        </w:rPr>
        <w:t>T</w:t>
      </w:r>
      <w:r w:rsidRPr="00CF4ED6">
        <w:rPr>
          <w:color w:val="668926" w:themeColor="accent2" w:themeShade="BF"/>
        </w:rPr>
        <w:t>argets</w:t>
      </w:r>
      <w:bookmarkEnd w:id="69"/>
      <w:bookmarkEnd w:id="70"/>
      <w:bookmarkEnd w:id="71"/>
      <w:bookmarkEnd w:id="72"/>
      <w:bookmarkEnd w:id="73"/>
      <w:bookmarkEnd w:id="74"/>
    </w:p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430"/>
        <w:gridCol w:w="2400"/>
        <w:gridCol w:w="7"/>
        <w:gridCol w:w="2408"/>
        <w:gridCol w:w="1665"/>
        <w:gridCol w:w="2730"/>
        <w:tblGridChange w:id="75">
          <w:tblGrid>
            <w:gridCol w:w="2115"/>
            <w:gridCol w:w="2430"/>
            <w:gridCol w:w="2400"/>
            <w:gridCol w:w="7"/>
            <w:gridCol w:w="2408"/>
            <w:gridCol w:w="1665"/>
            <w:gridCol w:w="2730"/>
          </w:tblGrid>
        </w:tblGridChange>
      </w:tblGrid>
      <w:tr w:rsidR="00F906A7" w:rsidRPr="00F906A7" w14:paraId="27862379" w14:textId="77777777" w:rsidTr="00B105C0">
        <w:trPr>
          <w:trHeight w:val="294"/>
        </w:trPr>
        <w:tc>
          <w:tcPr>
            <w:tcW w:w="2115" w:type="dxa"/>
            <w:vMerge w:val="restart"/>
            <w:shd w:val="clear" w:color="auto" w:fill="E8F3D3" w:themeFill="accent2" w:themeFillTint="33"/>
            <w:hideMark/>
          </w:tcPr>
          <w:p w14:paraId="2786236D" w14:textId="77777777" w:rsidR="00F906A7" w:rsidRDefault="00F906A7" w:rsidP="00F906A7">
            <w:pPr>
              <w:spacing w:before="0" w:after="0" w:line="240" w:lineRule="auto"/>
              <w:ind w:left="-690"/>
              <w:textAlignment w:val="baseline"/>
              <w:rPr>
                <w:rFonts w:eastAsia="Times New Roman"/>
                <w:sz w:val="28"/>
                <w:szCs w:val="28"/>
                <w:lang w:val="en-AU" w:eastAsia="en-AU"/>
              </w:rPr>
            </w:pPr>
            <w:r w:rsidRPr="00F906A7">
              <w:rPr>
                <w:rFonts w:eastAsia="Times New Roman"/>
                <w:sz w:val="28"/>
                <w:szCs w:val="28"/>
                <w:lang w:val="en-AU" w:eastAsia="en-AU"/>
              </w:rPr>
              <w:t> </w:t>
            </w:r>
          </w:p>
          <w:p w14:paraId="2786236E" w14:textId="2C38106D" w:rsidR="00B57593" w:rsidRPr="00B57593" w:rsidRDefault="00B57593" w:rsidP="00B575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</w:p>
        </w:tc>
        <w:tc>
          <w:tcPr>
            <w:tcW w:w="2430" w:type="dxa"/>
            <w:vMerge w:val="restart"/>
            <w:shd w:val="clear" w:color="auto" w:fill="E8F3D3" w:themeFill="accent2" w:themeFillTint="33"/>
            <w:vAlign w:val="center"/>
            <w:hideMark/>
          </w:tcPr>
          <w:p w14:paraId="2786236F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  <w:p w14:paraId="27862370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WASTE </w:t>
            </w:r>
          </w:p>
        </w:tc>
        <w:tc>
          <w:tcPr>
            <w:tcW w:w="4815" w:type="dxa"/>
            <w:gridSpan w:val="3"/>
            <w:shd w:val="clear" w:color="auto" w:fill="E8F3D3" w:themeFill="accent2" w:themeFillTint="33"/>
            <w:vAlign w:val="center"/>
            <w:hideMark/>
          </w:tcPr>
          <w:p w14:paraId="27862371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ENERGY </w:t>
            </w:r>
          </w:p>
          <w:p w14:paraId="27862372" w14:textId="06B3F9BA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665" w:type="dxa"/>
            <w:vMerge w:val="restart"/>
            <w:shd w:val="clear" w:color="auto" w:fill="E8F3D3" w:themeFill="accent2" w:themeFillTint="33"/>
            <w:vAlign w:val="center"/>
            <w:hideMark/>
          </w:tcPr>
          <w:p w14:paraId="27862373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  <w:p w14:paraId="27862374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WATER </w:t>
            </w:r>
          </w:p>
          <w:p w14:paraId="27862375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730" w:type="dxa"/>
            <w:vMerge w:val="restart"/>
            <w:shd w:val="clear" w:color="auto" w:fill="E8F3D3" w:themeFill="accent2" w:themeFillTint="33"/>
            <w:hideMark/>
          </w:tcPr>
          <w:p w14:paraId="27862376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  <w:p w14:paraId="27862377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BIODIVERSITY </w:t>
            </w:r>
          </w:p>
          <w:p w14:paraId="27862378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</w:tc>
      </w:tr>
      <w:tr w:rsidR="00397B1C" w:rsidRPr="00F906A7" w14:paraId="698B31D7" w14:textId="77777777">
        <w:trPr>
          <w:trHeight w:val="294"/>
        </w:trPr>
        <w:tc>
          <w:tcPr>
            <w:tcW w:w="2115" w:type="dxa"/>
            <w:vMerge/>
            <w:shd w:val="clear" w:color="auto" w:fill="E8F3D3" w:themeFill="accent2" w:themeFillTint="33"/>
          </w:tcPr>
          <w:p w14:paraId="67E1E6F9" w14:textId="77777777" w:rsidR="00397B1C" w:rsidRPr="00F906A7" w:rsidRDefault="00397B1C" w:rsidP="00F906A7">
            <w:pPr>
              <w:spacing w:before="0" w:after="0" w:line="240" w:lineRule="auto"/>
              <w:ind w:left="-690"/>
              <w:textAlignment w:val="baseline"/>
              <w:rPr>
                <w:rFonts w:eastAsia="Times New Roman"/>
                <w:sz w:val="28"/>
                <w:szCs w:val="28"/>
                <w:lang w:val="en-AU" w:eastAsia="en-AU"/>
              </w:rPr>
            </w:pPr>
          </w:p>
        </w:tc>
        <w:tc>
          <w:tcPr>
            <w:tcW w:w="2430" w:type="dxa"/>
            <w:vMerge/>
            <w:shd w:val="clear" w:color="auto" w:fill="E8F3D3" w:themeFill="accent2" w:themeFillTint="33"/>
            <w:vAlign w:val="center"/>
          </w:tcPr>
          <w:p w14:paraId="6066D96A" w14:textId="77777777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2407" w:type="dxa"/>
            <w:gridSpan w:val="2"/>
            <w:shd w:val="clear" w:color="auto" w:fill="E8F3D3" w:themeFill="accent2" w:themeFillTint="33"/>
            <w:vAlign w:val="center"/>
          </w:tcPr>
          <w:p w14:paraId="24520C0D" w14:textId="07BD9891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Electricity</w:t>
            </w:r>
          </w:p>
        </w:tc>
        <w:tc>
          <w:tcPr>
            <w:tcW w:w="2408" w:type="dxa"/>
            <w:shd w:val="clear" w:color="auto" w:fill="E8F3D3" w:themeFill="accent2" w:themeFillTint="33"/>
            <w:vAlign w:val="center"/>
          </w:tcPr>
          <w:p w14:paraId="64AF941E" w14:textId="0D108004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Gas</w:t>
            </w:r>
          </w:p>
        </w:tc>
        <w:tc>
          <w:tcPr>
            <w:tcW w:w="1665" w:type="dxa"/>
            <w:vMerge/>
            <w:shd w:val="clear" w:color="auto" w:fill="E8F3D3" w:themeFill="accent2" w:themeFillTint="33"/>
            <w:vAlign w:val="center"/>
          </w:tcPr>
          <w:p w14:paraId="3ED23038" w14:textId="77777777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2730" w:type="dxa"/>
            <w:vMerge/>
            <w:shd w:val="clear" w:color="auto" w:fill="E8F3D3" w:themeFill="accent2" w:themeFillTint="33"/>
          </w:tcPr>
          <w:p w14:paraId="2090AEB6" w14:textId="77777777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</w:p>
        </w:tc>
      </w:tr>
      <w:tr w:rsidR="00F906A7" w:rsidRPr="00F906A7" w14:paraId="27862380" w14:textId="77777777" w:rsidTr="00B031B5">
        <w:tblPrEx>
          <w:tblW w:w="137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76" w:author="Dominique Dybala" w:date="2025-11-27T13:10:00Z" w16du:dateUtc="2025-11-27T02:10:00Z">
            <w:tblPrEx>
              <w:tblW w:w="13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trHeight w:val="75"/>
          <w:trPrChange w:id="77" w:author="Dominique Dybala" w:date="2025-11-27T13:10:00Z" w16du:dateUtc="2025-11-27T02:10:00Z">
            <w:trPr>
              <w:trHeight w:val="75"/>
            </w:trPr>
          </w:trPrChange>
        </w:trPr>
        <w:tc>
          <w:tcPr>
            <w:tcW w:w="0" w:type="auto"/>
            <w:vMerge/>
            <w:shd w:val="clear" w:color="auto" w:fill="E8F3D3" w:themeFill="accent2" w:themeFillTint="33"/>
            <w:vAlign w:val="center"/>
            <w:hideMark/>
            <w:tcPrChange w:id="78" w:author="Dominique Dybala" w:date="2025-11-27T13:10:00Z" w16du:dateUtc="2025-11-27T02:10:00Z">
              <w:tcPr>
                <w:tcW w:w="0" w:type="auto"/>
                <w:vMerge/>
                <w:vAlign w:val="center"/>
                <w:hideMark/>
              </w:tcPr>
            </w:tcPrChange>
          </w:tcPr>
          <w:p w14:paraId="2786237A" w14:textId="77777777" w:rsidR="00F906A7" w:rsidRPr="00F906A7" w:rsidRDefault="00F906A7" w:rsidP="00F906A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</w:p>
        </w:tc>
        <w:tc>
          <w:tcPr>
            <w:tcW w:w="2430" w:type="dxa"/>
            <w:shd w:val="clear" w:color="auto" w:fill="E8F3D3" w:themeFill="accent2" w:themeFillTint="33"/>
            <w:vAlign w:val="center"/>
            <w:hideMark/>
            <w:tcPrChange w:id="79" w:author="Dominique Dybala" w:date="2025-11-27T13:10:00Z" w16du:dateUtc="2025-11-27T02:10:00Z">
              <w:tcPr>
                <w:tcW w:w="2430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7B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m</w:t>
            </w:r>
            <w:r w:rsidRPr="00F906A7">
              <w:rPr>
                <w:rFonts w:eastAsia="Times New Roman"/>
                <w:sz w:val="17"/>
                <w:szCs w:val="17"/>
                <w:vertAlign w:val="superscript"/>
                <w:lang w:val="en-AU" w:eastAsia="en-AU"/>
              </w:rPr>
              <w:t xml:space="preserve">3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per student / per year </w:t>
            </w:r>
          </w:p>
        </w:tc>
        <w:tc>
          <w:tcPr>
            <w:tcW w:w="2400" w:type="dxa"/>
            <w:shd w:val="clear" w:color="auto" w:fill="E8F3D3" w:themeFill="accent2" w:themeFillTint="33"/>
            <w:vAlign w:val="center"/>
            <w:hideMark/>
            <w:tcPrChange w:id="80" w:author="Dominique Dybala" w:date="2025-11-27T13:10:00Z" w16du:dateUtc="2025-11-27T02:10:00Z">
              <w:tcPr>
                <w:tcW w:w="2400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7C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kWh per student / per year </w:t>
            </w:r>
          </w:p>
        </w:tc>
        <w:tc>
          <w:tcPr>
            <w:tcW w:w="2415" w:type="dxa"/>
            <w:gridSpan w:val="2"/>
            <w:shd w:val="clear" w:color="auto" w:fill="E8F3D3" w:themeFill="accent2" w:themeFillTint="33"/>
            <w:vAlign w:val="center"/>
            <w:hideMark/>
            <w:tcPrChange w:id="81" w:author="Dominique Dybala" w:date="2025-11-27T13:10:00Z" w16du:dateUtc="2025-11-27T02:10:00Z">
              <w:tcPr>
                <w:tcW w:w="2415" w:type="dxa"/>
                <w:gridSpan w:val="2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7D" w14:textId="1CF3B7E4" w:rsidR="00F906A7" w:rsidRPr="00F906A7" w:rsidRDefault="00E12C76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>
              <w:rPr>
                <w:rFonts w:eastAsia="Times New Roman"/>
                <w:sz w:val="22"/>
                <w:szCs w:val="22"/>
                <w:lang w:val="en-AU" w:eastAsia="en-AU"/>
              </w:rPr>
              <w:t>M</w:t>
            </w:r>
            <w:r w:rsidR="00F906A7" w:rsidRPr="00F906A7">
              <w:rPr>
                <w:rFonts w:eastAsia="Times New Roman"/>
                <w:sz w:val="22"/>
                <w:szCs w:val="22"/>
                <w:lang w:val="en-AU" w:eastAsia="en-AU"/>
              </w:rPr>
              <w:t>J per student / per year </w:t>
            </w:r>
          </w:p>
        </w:tc>
        <w:tc>
          <w:tcPr>
            <w:tcW w:w="1665" w:type="dxa"/>
            <w:shd w:val="clear" w:color="auto" w:fill="E8F3D3" w:themeFill="accent2" w:themeFillTint="33"/>
            <w:vAlign w:val="center"/>
            <w:hideMark/>
            <w:tcPrChange w:id="82" w:author="Dominique Dybala" w:date="2025-11-27T13:10:00Z" w16du:dateUtc="2025-11-27T02:10:00Z">
              <w:tcPr>
                <w:tcW w:w="1665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7E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KL per student / per year </w:t>
            </w:r>
          </w:p>
        </w:tc>
        <w:tc>
          <w:tcPr>
            <w:tcW w:w="2730" w:type="dxa"/>
            <w:shd w:val="clear" w:color="auto" w:fill="E8F3D3" w:themeFill="accent2" w:themeFillTint="33"/>
            <w:hideMark/>
            <w:tcPrChange w:id="83" w:author="Dominique Dybala" w:date="2025-11-27T13:10:00Z" w16du:dateUtc="2025-11-27T02:10:00Z">
              <w:tcPr>
                <w:tcW w:w="2730" w:type="dxa"/>
                <w:shd w:val="clear" w:color="auto" w:fill="E8F3D3" w:themeFill="accent2" w:themeFillTint="33"/>
                <w:hideMark/>
              </w:tcPr>
            </w:tcPrChange>
          </w:tcPr>
          <w:p w14:paraId="2786237F" w14:textId="4AB21DE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Habitat Quality Assessment Score </w:t>
            </w:r>
            <w:r w:rsidR="00F41E35">
              <w:rPr>
                <w:rFonts w:eastAsia="Times New Roman"/>
                <w:sz w:val="22"/>
                <w:szCs w:val="22"/>
                <w:lang w:val="en-AU" w:eastAsia="en-AU"/>
              </w:rPr>
              <w:t>(HQAS)</w:t>
            </w:r>
          </w:p>
        </w:tc>
      </w:tr>
      <w:tr w:rsidR="00F906A7" w:rsidRPr="00F906A7" w14:paraId="27862387" w14:textId="77777777" w:rsidTr="00B031B5">
        <w:tblPrEx>
          <w:tblW w:w="137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84" w:author="Dominique Dybala" w:date="2025-11-27T13:10:00Z" w16du:dateUtc="2025-11-27T02:10:00Z">
            <w:tblPrEx>
              <w:tblW w:w="13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trHeight w:val="630"/>
          <w:trPrChange w:id="85" w:author="Dominique Dybala" w:date="2025-11-27T13:10:00Z" w16du:dateUtc="2025-11-27T02:10:00Z">
            <w:trPr>
              <w:trHeight w:val="630"/>
            </w:trPr>
          </w:trPrChange>
        </w:trPr>
        <w:tc>
          <w:tcPr>
            <w:tcW w:w="2115" w:type="dxa"/>
            <w:shd w:val="clear" w:color="auto" w:fill="E8F3D3" w:themeFill="accent2" w:themeFillTint="33"/>
            <w:hideMark/>
            <w:tcPrChange w:id="86" w:author="Dominique Dybala" w:date="2025-11-27T13:10:00Z" w16du:dateUtc="2025-11-27T02:10:00Z">
              <w:tcPr>
                <w:tcW w:w="2115" w:type="dxa"/>
                <w:hideMark/>
              </w:tcPr>
            </w:tcPrChange>
          </w:tcPr>
          <w:p w14:paraId="4C966FF6" w14:textId="77777777" w:rsidR="00632334" w:rsidRPr="002C3A95" w:rsidRDefault="00F906A7" w:rsidP="00632334">
            <w:pPr>
              <w:spacing w:before="0" w:after="0" w:line="240" w:lineRule="auto"/>
              <w:textAlignment w:val="baseline"/>
              <w:rPr>
                <w:rStyle w:val="SubtleEmphasis"/>
                <w:i w:val="0"/>
                <w:iCs w:val="0"/>
                <w:color w:val="auto"/>
              </w:rPr>
            </w:pPr>
            <w:r w:rsidRPr="002C3A95">
              <w:rPr>
                <w:rStyle w:val="SubtleEmphasis"/>
                <w:i w:val="0"/>
                <w:iCs w:val="0"/>
                <w:color w:val="auto"/>
              </w:rPr>
              <w:t>Benchmark</w:t>
            </w:r>
            <w:r w:rsidR="00B73826" w:rsidRPr="002C3A95">
              <w:rPr>
                <w:rStyle w:val="SubtleEmphasis"/>
                <w:i w:val="0"/>
                <w:iCs w:val="0"/>
                <w:color w:val="auto"/>
              </w:rPr>
              <w:t>s</w:t>
            </w:r>
            <w:r w:rsidRPr="002C3A95">
              <w:rPr>
                <w:rStyle w:val="SubtleEmphasis"/>
                <w:i w:val="0"/>
                <w:iCs w:val="0"/>
                <w:color w:val="auto"/>
              </w:rPr>
              <w:t xml:space="preserve"> </w:t>
            </w:r>
          </w:p>
          <w:p w14:paraId="27862381" w14:textId="73B230C0" w:rsidR="00F906A7" w:rsidRPr="00632334" w:rsidRDefault="00F906A7" w:rsidP="00632334">
            <w:pPr>
              <w:spacing w:before="0"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 w:rsidRPr="002C3A95">
              <w:rPr>
                <w:rStyle w:val="SubtleEmphasis"/>
                <w:color w:val="auto"/>
                <w:sz w:val="20"/>
                <w:szCs w:val="20"/>
              </w:rPr>
              <w:t xml:space="preserve">for </w:t>
            </w:r>
            <w:r w:rsidR="00283BE0">
              <w:rPr>
                <w:rStyle w:val="SubtleEmphasis"/>
                <w:color w:val="auto"/>
                <w:sz w:val="20"/>
                <w:szCs w:val="20"/>
              </w:rPr>
              <w:t>S</w:t>
            </w:r>
            <w:r w:rsidR="00283BE0">
              <w:rPr>
                <w:rStyle w:val="SubtleEmphasis"/>
              </w:rPr>
              <w:t>econdary &amp; F-12</w:t>
            </w:r>
            <w:r w:rsidR="00B73826" w:rsidRPr="002C3A95">
              <w:rPr>
                <w:rStyle w:val="SubtleEmphasis"/>
                <w:color w:val="auto"/>
                <w:sz w:val="20"/>
                <w:szCs w:val="20"/>
              </w:rPr>
              <w:t xml:space="preserve"> </w:t>
            </w:r>
            <w:r w:rsidR="138E69E3" w:rsidRPr="002C3A95">
              <w:rPr>
                <w:rStyle w:val="SubtleEmphasis"/>
                <w:color w:val="auto"/>
                <w:sz w:val="20"/>
                <w:szCs w:val="20"/>
              </w:rPr>
              <w:t>S</w:t>
            </w:r>
            <w:r w:rsidR="00B73826" w:rsidRPr="002C3A95">
              <w:rPr>
                <w:rStyle w:val="SubtleEmphasis"/>
                <w:color w:val="auto"/>
                <w:sz w:val="20"/>
                <w:szCs w:val="20"/>
              </w:rPr>
              <w:t>chools</w:t>
            </w:r>
            <w:r w:rsidRPr="002C3A95">
              <w:rPr>
                <w:rStyle w:val="SubtleEmphasis"/>
                <w:color w:val="auto"/>
                <w:sz w:val="20"/>
                <w:szCs w:val="20"/>
              </w:rPr>
              <w:t> </w:t>
            </w:r>
            <w:r w:rsidR="00BD77AD" w:rsidRPr="002C3A95">
              <w:rPr>
                <w:rStyle w:val="SubtleEmphasis"/>
                <w:color w:val="auto"/>
                <w:sz w:val="20"/>
                <w:szCs w:val="20"/>
              </w:rPr>
              <w:t>set by SV</w:t>
            </w:r>
          </w:p>
        </w:tc>
        <w:tc>
          <w:tcPr>
            <w:tcW w:w="2430" w:type="dxa"/>
            <w:shd w:val="clear" w:color="auto" w:fill="E8F3D3" w:themeFill="accent2" w:themeFillTint="33"/>
            <w:vAlign w:val="center"/>
            <w:hideMark/>
            <w:tcPrChange w:id="87" w:author="Dominique Dybala" w:date="2025-11-27T13:10:00Z" w16du:dateUtc="2025-11-27T02:10:00Z">
              <w:tcPr>
                <w:tcW w:w="2430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82" w14:textId="171E0245" w:rsidR="00F906A7" w:rsidRPr="00F906A7" w:rsidRDefault="00F906A7" w:rsidP="00BD77AD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4"/>
                <w:szCs w:val="24"/>
                <w:lang w:val="en-AU" w:eastAsia="en-AU"/>
              </w:rPr>
              <w:t>0.3</w:t>
            </w:r>
            <w:r w:rsidR="00BD77AD">
              <w:rPr>
                <w:rFonts w:eastAsia="Times New Roman"/>
                <w:sz w:val="24"/>
                <w:szCs w:val="24"/>
                <w:lang w:val="en-AU" w:eastAsia="en-AU"/>
              </w:rPr>
              <w:t>m</w:t>
            </w:r>
            <w:r w:rsidR="00BD77AD" w:rsidRPr="00BD77AD">
              <w:rPr>
                <w:rFonts w:eastAsia="Times New Roman"/>
                <w:sz w:val="24"/>
                <w:szCs w:val="24"/>
                <w:vertAlign w:val="superscript"/>
                <w:lang w:val="en-AU" w:eastAsia="en-AU"/>
              </w:rPr>
              <w:t>3</w:t>
            </w:r>
          </w:p>
        </w:tc>
        <w:tc>
          <w:tcPr>
            <w:tcW w:w="2400" w:type="dxa"/>
            <w:shd w:val="clear" w:color="auto" w:fill="E8F3D3" w:themeFill="accent2" w:themeFillTint="33"/>
            <w:vAlign w:val="center"/>
            <w:hideMark/>
            <w:tcPrChange w:id="88" w:author="Dominique Dybala" w:date="2025-11-27T13:10:00Z" w16du:dateUtc="2025-11-27T02:10:00Z">
              <w:tcPr>
                <w:tcW w:w="2400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83" w14:textId="7ADF3A49" w:rsidR="00F906A7" w:rsidRPr="00F906A7" w:rsidRDefault="0068090A" w:rsidP="00BD77AD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>
              <w:rPr>
                <w:rFonts w:eastAsia="Times New Roman"/>
                <w:sz w:val="24"/>
                <w:szCs w:val="24"/>
                <w:lang w:val="en-AU" w:eastAsia="en-AU"/>
              </w:rPr>
              <w:t>400</w:t>
            </w:r>
            <w:r w:rsidR="00BD77AD">
              <w:rPr>
                <w:rFonts w:eastAsia="Times New Roman"/>
                <w:sz w:val="24"/>
                <w:szCs w:val="24"/>
                <w:lang w:val="en-AU" w:eastAsia="en-AU"/>
              </w:rPr>
              <w:t xml:space="preserve"> kWh</w:t>
            </w:r>
          </w:p>
        </w:tc>
        <w:tc>
          <w:tcPr>
            <w:tcW w:w="2415" w:type="dxa"/>
            <w:gridSpan w:val="2"/>
            <w:shd w:val="clear" w:color="auto" w:fill="E8F3D3" w:themeFill="accent2" w:themeFillTint="33"/>
            <w:vAlign w:val="center"/>
            <w:hideMark/>
            <w:tcPrChange w:id="89" w:author="Dominique Dybala" w:date="2025-11-27T13:10:00Z" w16du:dateUtc="2025-11-27T02:10:00Z">
              <w:tcPr>
                <w:tcW w:w="2415" w:type="dxa"/>
                <w:gridSpan w:val="2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84" w14:textId="5FDFE11D" w:rsidR="00F906A7" w:rsidRPr="002C3A95" w:rsidRDefault="00397B1C" w:rsidP="002C3A95">
            <w:pPr>
              <w:spacing w:before="0"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val="en-AU" w:eastAsia="en-AU"/>
              </w:rPr>
            </w:pPr>
            <w:r w:rsidRPr="002C3A95">
              <w:rPr>
                <w:rFonts w:eastAsia="Times New Roman"/>
                <w:sz w:val="22"/>
                <w:szCs w:val="22"/>
                <w:lang w:val="en-AU" w:eastAsia="en-AU"/>
              </w:rPr>
              <w:t>No benchmark</w:t>
            </w:r>
          </w:p>
        </w:tc>
        <w:tc>
          <w:tcPr>
            <w:tcW w:w="1665" w:type="dxa"/>
            <w:shd w:val="clear" w:color="auto" w:fill="E8F3D3" w:themeFill="accent2" w:themeFillTint="33"/>
            <w:vAlign w:val="center"/>
            <w:hideMark/>
            <w:tcPrChange w:id="90" w:author="Dominique Dybala" w:date="2025-11-27T13:10:00Z" w16du:dateUtc="2025-11-27T02:10:00Z">
              <w:tcPr>
                <w:tcW w:w="1665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85" w14:textId="1A11E845" w:rsidR="00F906A7" w:rsidRPr="00F906A7" w:rsidRDefault="00F906A7" w:rsidP="00BD77AD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mallCaps/>
                <w:sz w:val="24"/>
                <w:szCs w:val="24"/>
                <w:lang w:val="en-AU" w:eastAsia="en-AU"/>
              </w:rPr>
              <w:t>4</w:t>
            </w:r>
            <w:r w:rsidR="00BD77AD">
              <w:rPr>
                <w:rFonts w:eastAsia="Times New Roman"/>
                <w:smallCaps/>
                <w:sz w:val="24"/>
                <w:szCs w:val="24"/>
                <w:lang w:val="en-AU" w:eastAsia="en-AU"/>
              </w:rPr>
              <w:t xml:space="preserve"> KL</w:t>
            </w:r>
          </w:p>
        </w:tc>
        <w:tc>
          <w:tcPr>
            <w:tcW w:w="2730" w:type="dxa"/>
            <w:shd w:val="clear" w:color="auto" w:fill="E8F3D3" w:themeFill="accent2" w:themeFillTint="33"/>
            <w:hideMark/>
            <w:tcPrChange w:id="91" w:author="Dominique Dybala" w:date="2025-11-27T13:10:00Z" w16du:dateUtc="2025-11-27T02:10:00Z">
              <w:tcPr>
                <w:tcW w:w="2730" w:type="dxa"/>
                <w:shd w:val="clear" w:color="auto" w:fill="E8F3D3" w:themeFill="accent2" w:themeFillTint="33"/>
                <w:hideMark/>
              </w:tcPr>
            </w:tcPrChange>
          </w:tcPr>
          <w:p w14:paraId="17E88D5F" w14:textId="77777777" w:rsidR="00BD77AD" w:rsidRDefault="00BD77AD" w:rsidP="00BD77AD">
            <w:pPr>
              <w:spacing w:before="0" w:after="0" w:line="240" w:lineRule="auto"/>
              <w:jc w:val="center"/>
              <w:textAlignment w:val="baseline"/>
              <w:rPr>
                <w:rFonts w:eastAsia="Times New Roman"/>
                <w:smallCaps/>
                <w:sz w:val="24"/>
                <w:szCs w:val="24"/>
                <w:lang w:val="en-AU" w:eastAsia="en-AU"/>
              </w:rPr>
            </w:pPr>
          </w:p>
          <w:p w14:paraId="27862386" w14:textId="77982FC4" w:rsidR="00F906A7" w:rsidRPr="00F906A7" w:rsidRDefault="00F906A7" w:rsidP="00BD77AD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mallCaps/>
                <w:sz w:val="24"/>
                <w:szCs w:val="24"/>
                <w:lang w:val="en-AU" w:eastAsia="en-AU"/>
              </w:rPr>
              <w:t>&gt;75</w:t>
            </w:r>
          </w:p>
        </w:tc>
      </w:tr>
      <w:tr w:rsidR="00F906A7" w:rsidRPr="00F906A7" w14:paraId="27862395" w14:textId="77777777" w:rsidTr="73610E7D">
        <w:trPr>
          <w:trHeight w:val="405"/>
        </w:trPr>
        <w:tc>
          <w:tcPr>
            <w:tcW w:w="2115" w:type="dxa"/>
            <w:vAlign w:val="center"/>
            <w:hideMark/>
          </w:tcPr>
          <w:p w14:paraId="369B26D1" w14:textId="5F02ED68" w:rsidR="00632334" w:rsidRPr="003114B3" w:rsidRDefault="00A50B78" w:rsidP="00F906A7">
            <w:pPr>
              <w:spacing w:before="0" w:after="0" w:line="240" w:lineRule="auto"/>
              <w:textAlignment w:val="baseline"/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3114B3">
              <w:rPr>
                <w:rStyle w:val="SubtleEmphasis"/>
                <w:b/>
                <w:bCs/>
                <w:i w:val="0"/>
                <w:iCs w:val="0"/>
                <w:color w:val="auto"/>
              </w:rPr>
              <w:t>B</w:t>
            </w:r>
            <w:r w:rsidR="5BE8130C" w:rsidRPr="003114B3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aseline </w:t>
            </w:r>
            <w:r w:rsidR="00FC07AE">
              <w:rPr>
                <w:rStyle w:val="SubtleEmphasis"/>
                <w:b/>
                <w:bCs/>
                <w:i w:val="0"/>
                <w:iCs w:val="0"/>
                <w:color w:val="auto"/>
              </w:rPr>
              <w:t>year 20XX</w:t>
            </w:r>
            <w:r w:rsidR="00FC07AE" w:rsidRPr="003114B3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</w:t>
            </w:r>
          </w:p>
          <w:p w14:paraId="2786238F" w14:textId="1C8D6893" w:rsidR="00F906A7" w:rsidRPr="00E425E6" w:rsidRDefault="003B61EF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  <w:r w:rsidRPr="00632334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as shown in RSS Online </w:t>
            </w:r>
            <w:r w:rsidR="002C3A95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Annual</w:t>
            </w:r>
            <w:r w:rsidR="002C3A95" w:rsidRPr="00632334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 Report</w:t>
            </w:r>
            <w:r w:rsidRPr="00B73826">
              <w:rPr>
                <w:rStyle w:val="SubtleEmphasis"/>
                <w:sz w:val="20"/>
                <w:szCs w:val="20"/>
              </w:rPr>
              <w:t xml:space="preserve">. </w:t>
            </w:r>
          </w:p>
        </w:tc>
        <w:tc>
          <w:tcPr>
            <w:tcW w:w="2430" w:type="dxa"/>
            <w:hideMark/>
          </w:tcPr>
          <w:p w14:paraId="27862390" w14:textId="5043C5D3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  <w:hideMark/>
          </w:tcPr>
          <w:p w14:paraId="27862391" w14:textId="299DE0CC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  <w:hideMark/>
          </w:tcPr>
          <w:p w14:paraId="27862392" w14:textId="13D5D75E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  <w:hideMark/>
          </w:tcPr>
          <w:p w14:paraId="27862393" w14:textId="09DD19A4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  <w:hideMark/>
          </w:tcPr>
          <w:p w14:paraId="27862394" w14:textId="476F2D54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86F56" w:rsidRPr="00F906A7" w14:paraId="4D80AD0E" w14:textId="77777777" w:rsidTr="73610E7D">
        <w:trPr>
          <w:trHeight w:val="420"/>
        </w:trPr>
        <w:tc>
          <w:tcPr>
            <w:tcW w:w="2115" w:type="dxa"/>
            <w:vAlign w:val="center"/>
          </w:tcPr>
          <w:p w14:paraId="33EE9A7E" w14:textId="37FFEA11" w:rsidR="00F86F56" w:rsidRPr="00F906A7" w:rsidRDefault="00F86F56" w:rsidP="00F906A7">
            <w:pPr>
              <w:spacing w:before="0"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AU" w:eastAsia="en-AU"/>
              </w:rPr>
            </w:pPr>
            <w:r>
              <w:rPr>
                <w:rFonts w:eastAsia="Times New Roman"/>
                <w:sz w:val="22"/>
                <w:szCs w:val="22"/>
                <w:lang w:val="en-AU" w:eastAsia="en-AU"/>
              </w:rPr>
              <w:t>20XX Actual</w:t>
            </w:r>
            <w:r w:rsidR="0096094A">
              <w:rPr>
                <w:rFonts w:eastAsia="Times New Roman"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AU" w:eastAsia="en-AU"/>
              </w:rPr>
              <w:t>per student</w:t>
            </w:r>
          </w:p>
        </w:tc>
        <w:tc>
          <w:tcPr>
            <w:tcW w:w="2430" w:type="dxa"/>
          </w:tcPr>
          <w:p w14:paraId="63A9A6A4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</w:tcPr>
          <w:p w14:paraId="7E6ADDBB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</w:tcPr>
          <w:p w14:paraId="64C94E4F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</w:tcPr>
          <w:p w14:paraId="19CE24D0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</w:tcPr>
          <w:p w14:paraId="1466F98F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9C" w14:textId="77777777" w:rsidTr="73610E7D">
        <w:trPr>
          <w:trHeight w:val="420"/>
        </w:trPr>
        <w:tc>
          <w:tcPr>
            <w:tcW w:w="2115" w:type="dxa"/>
            <w:vAlign w:val="center"/>
            <w:hideMark/>
          </w:tcPr>
          <w:p w14:paraId="27862396" w14:textId="793EC14A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20</w:t>
            </w:r>
            <w:r w:rsidR="00A50B78">
              <w:rPr>
                <w:rFonts w:eastAsia="Times New Roman"/>
                <w:sz w:val="22"/>
                <w:szCs w:val="22"/>
                <w:lang w:val="en-AU" w:eastAsia="en-AU"/>
              </w:rPr>
              <w:t xml:space="preserve">XX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Target </w:t>
            </w:r>
          </w:p>
        </w:tc>
        <w:tc>
          <w:tcPr>
            <w:tcW w:w="2430" w:type="dxa"/>
            <w:hideMark/>
          </w:tcPr>
          <w:p w14:paraId="27862397" w14:textId="0828CDEB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  <w:hideMark/>
          </w:tcPr>
          <w:p w14:paraId="27862398" w14:textId="2E31FF09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  <w:hideMark/>
          </w:tcPr>
          <w:p w14:paraId="27862399" w14:textId="1EE3FDA2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  <w:hideMark/>
          </w:tcPr>
          <w:p w14:paraId="2786239A" w14:textId="5C85816B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  <w:hideMark/>
          </w:tcPr>
          <w:p w14:paraId="2786239B" w14:textId="519A8924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A3" w14:textId="77777777" w:rsidTr="73610E7D">
        <w:trPr>
          <w:trHeight w:val="405"/>
        </w:trPr>
        <w:tc>
          <w:tcPr>
            <w:tcW w:w="2115" w:type="dxa"/>
            <w:vAlign w:val="center"/>
            <w:hideMark/>
          </w:tcPr>
          <w:p w14:paraId="2786239D" w14:textId="2639AD3C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lastRenderedPageBreak/>
              <w:t>20</w:t>
            </w:r>
            <w:r w:rsidR="006C61E3">
              <w:rPr>
                <w:rFonts w:eastAsia="Times New Roman"/>
                <w:sz w:val="22"/>
                <w:szCs w:val="22"/>
                <w:lang w:val="en-AU" w:eastAsia="en-AU"/>
              </w:rPr>
              <w:t xml:space="preserve">XX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Target </w:t>
            </w:r>
          </w:p>
        </w:tc>
        <w:tc>
          <w:tcPr>
            <w:tcW w:w="2430" w:type="dxa"/>
            <w:hideMark/>
          </w:tcPr>
          <w:p w14:paraId="2786239E" w14:textId="5F107DFF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  <w:hideMark/>
          </w:tcPr>
          <w:p w14:paraId="2786239F" w14:textId="0D4A2CA1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  <w:hideMark/>
          </w:tcPr>
          <w:p w14:paraId="278623A0" w14:textId="29997C53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  <w:hideMark/>
          </w:tcPr>
          <w:p w14:paraId="278623A1" w14:textId="49E64A7B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  <w:hideMark/>
          </w:tcPr>
          <w:p w14:paraId="278623A2" w14:textId="7109619F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AA" w14:textId="77777777" w:rsidTr="003114B3">
        <w:trPr>
          <w:trHeight w:val="420"/>
        </w:trPr>
        <w:tc>
          <w:tcPr>
            <w:tcW w:w="2115" w:type="dxa"/>
            <w:vAlign w:val="center"/>
            <w:hideMark/>
          </w:tcPr>
          <w:p w14:paraId="278623A4" w14:textId="0DB7A660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20</w:t>
            </w:r>
            <w:r w:rsidR="006C61E3">
              <w:rPr>
                <w:rFonts w:eastAsia="Times New Roman"/>
                <w:sz w:val="22"/>
                <w:szCs w:val="22"/>
                <w:lang w:val="en-AU" w:eastAsia="en-AU"/>
              </w:rPr>
              <w:t xml:space="preserve">XX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Target </w:t>
            </w:r>
          </w:p>
        </w:tc>
        <w:tc>
          <w:tcPr>
            <w:tcW w:w="2430" w:type="dxa"/>
          </w:tcPr>
          <w:p w14:paraId="278623A5" w14:textId="3669027E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</w:tcPr>
          <w:p w14:paraId="278623A6" w14:textId="0A749AF3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</w:tcPr>
          <w:p w14:paraId="278623A7" w14:textId="52971E5C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</w:tcPr>
          <w:p w14:paraId="278623A8" w14:textId="7991347A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</w:tcPr>
          <w:p w14:paraId="278623A9" w14:textId="0FF30847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B1" w14:textId="77777777" w:rsidTr="003114B3">
        <w:trPr>
          <w:trHeight w:val="420"/>
        </w:trPr>
        <w:tc>
          <w:tcPr>
            <w:tcW w:w="2115" w:type="dxa"/>
            <w:vAlign w:val="center"/>
            <w:hideMark/>
          </w:tcPr>
          <w:p w14:paraId="278623AB" w14:textId="16932686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20</w:t>
            </w:r>
            <w:r w:rsidR="006C61E3">
              <w:rPr>
                <w:rFonts w:eastAsia="Times New Roman"/>
                <w:sz w:val="22"/>
                <w:szCs w:val="22"/>
                <w:lang w:val="en-AU" w:eastAsia="en-AU"/>
              </w:rPr>
              <w:t xml:space="preserve">XX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Target </w:t>
            </w:r>
          </w:p>
        </w:tc>
        <w:tc>
          <w:tcPr>
            <w:tcW w:w="2430" w:type="dxa"/>
          </w:tcPr>
          <w:p w14:paraId="278623AC" w14:textId="0BAB043E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</w:tcPr>
          <w:p w14:paraId="278623AD" w14:textId="2CDBE9F4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</w:tcPr>
          <w:p w14:paraId="278623AE" w14:textId="3AD8DE7B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</w:tcPr>
          <w:p w14:paraId="278623AF" w14:textId="664331C2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</w:tcPr>
          <w:p w14:paraId="278623B0" w14:textId="759167AC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B4" w14:textId="77777777" w:rsidTr="73610E7D">
        <w:trPr>
          <w:trHeight w:val="420"/>
        </w:trPr>
        <w:tc>
          <w:tcPr>
            <w:tcW w:w="2115" w:type="dxa"/>
            <w:vAlign w:val="center"/>
            <w:hideMark/>
          </w:tcPr>
          <w:p w14:paraId="278623B2" w14:textId="77777777" w:rsidR="00F906A7" w:rsidRPr="00F906A7" w:rsidRDefault="00F906A7" w:rsidP="00B83AB1">
            <w:pPr>
              <w:pStyle w:val="answerbox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lang w:eastAsia="en-AU"/>
              </w:rPr>
              <w:t>Notes </w:t>
            </w:r>
          </w:p>
        </w:tc>
        <w:tc>
          <w:tcPr>
            <w:tcW w:w="11640" w:type="dxa"/>
            <w:gridSpan w:val="6"/>
            <w:hideMark/>
          </w:tcPr>
          <w:p w14:paraId="278623B3" w14:textId="77777777" w:rsidR="00F906A7" w:rsidRPr="00F906A7" w:rsidRDefault="00F906A7" w:rsidP="00B83AB1">
            <w:pPr>
              <w:pStyle w:val="answerbox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lang w:eastAsia="en-AU"/>
              </w:rPr>
              <w:t> </w:t>
            </w:r>
          </w:p>
        </w:tc>
      </w:tr>
    </w:tbl>
    <w:p w14:paraId="278623B5" w14:textId="77777777" w:rsidR="0034705B" w:rsidRPr="007446E9" w:rsidRDefault="00F906A7" w:rsidP="007446E9">
      <w:pPr>
        <w:spacing w:before="0" w:after="0" w:line="240" w:lineRule="auto"/>
        <w:ind w:left="-750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F906A7">
        <w:rPr>
          <w:rFonts w:eastAsia="Times New Roman"/>
          <w:lang w:val="en-AU" w:eastAsia="en-AU"/>
        </w:rPr>
        <w:t> </w:t>
      </w:r>
    </w:p>
    <w:p w14:paraId="278623B6" w14:textId="77777777" w:rsidR="0034705B" w:rsidRPr="00F906A7" w:rsidRDefault="0034705B" w:rsidP="00F906A7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</w:p>
    <w:p w14:paraId="278623B7" w14:textId="77777777" w:rsidR="00F906A7" w:rsidRDefault="00F906A7" w:rsidP="00A73A93">
      <w:pPr>
        <w:pStyle w:val="Heading1"/>
        <w:rPr>
          <w:rFonts w:eastAsia="Times New Roman"/>
          <w:lang w:eastAsia="en-AU"/>
        </w:rPr>
      </w:pPr>
      <w:bookmarkStart w:id="92" w:name="_Toc109115521"/>
      <w:bookmarkStart w:id="93" w:name="_Toc109118195"/>
      <w:bookmarkStart w:id="94" w:name="_Toc109118242"/>
      <w:bookmarkStart w:id="95" w:name="_Toc109120067"/>
      <w:bookmarkStart w:id="96" w:name="_Toc109120574"/>
      <w:bookmarkStart w:id="97" w:name="_Toc109120707"/>
      <w:r w:rsidRPr="00F906A7">
        <w:rPr>
          <w:rFonts w:eastAsia="Times New Roman"/>
          <w:lang w:eastAsia="en-AU"/>
        </w:rPr>
        <w:t xml:space="preserve">Current </w:t>
      </w:r>
      <w:r w:rsidR="00093B70">
        <w:rPr>
          <w:rFonts w:eastAsia="Times New Roman"/>
          <w:lang w:eastAsia="en-AU"/>
        </w:rPr>
        <w:t xml:space="preserve">Infrastructure </w:t>
      </w:r>
      <w:r w:rsidRPr="00F906A7">
        <w:rPr>
          <w:rFonts w:eastAsia="Times New Roman"/>
          <w:lang w:eastAsia="en-AU"/>
        </w:rPr>
        <w:t xml:space="preserve">and </w:t>
      </w:r>
      <w:r w:rsidR="00093B70">
        <w:rPr>
          <w:rFonts w:eastAsia="Times New Roman"/>
          <w:lang w:eastAsia="en-AU"/>
        </w:rPr>
        <w:t>F</w:t>
      </w:r>
      <w:r w:rsidRPr="00F906A7">
        <w:rPr>
          <w:rFonts w:eastAsia="Times New Roman"/>
          <w:lang w:eastAsia="en-AU"/>
        </w:rPr>
        <w:t xml:space="preserve">uture </w:t>
      </w:r>
      <w:r w:rsidR="00093B70">
        <w:rPr>
          <w:rFonts w:eastAsia="Times New Roman"/>
          <w:lang w:eastAsia="en-AU"/>
        </w:rPr>
        <w:t>P</w:t>
      </w:r>
      <w:r w:rsidRPr="00F906A7">
        <w:rPr>
          <w:rFonts w:eastAsia="Times New Roman"/>
          <w:lang w:eastAsia="en-AU"/>
        </w:rPr>
        <w:t>ractices</w:t>
      </w:r>
      <w:r w:rsidR="0034705B">
        <w:rPr>
          <w:rFonts w:eastAsia="Times New Roman"/>
          <w:lang w:eastAsia="en-AU"/>
        </w:rPr>
        <w:t xml:space="preserve"> </w:t>
      </w:r>
      <w:r w:rsidR="00531531">
        <w:rPr>
          <w:rFonts w:eastAsia="Times New Roman"/>
          <w:lang w:eastAsia="en-AU"/>
        </w:rPr>
        <w:t xml:space="preserve">(Action </w:t>
      </w:r>
      <w:r w:rsidR="0034705B">
        <w:rPr>
          <w:rFonts w:eastAsia="Times New Roman"/>
          <w:lang w:eastAsia="en-AU"/>
        </w:rPr>
        <w:t>A</w:t>
      </w:r>
      <w:r w:rsidR="00A73A93">
        <w:rPr>
          <w:rFonts w:eastAsia="Times New Roman"/>
          <w:lang w:eastAsia="en-AU"/>
        </w:rPr>
        <w:t>1.4</w:t>
      </w:r>
      <w:bookmarkEnd w:id="92"/>
      <w:bookmarkEnd w:id="93"/>
      <w:bookmarkEnd w:id="94"/>
      <w:bookmarkEnd w:id="95"/>
      <w:bookmarkEnd w:id="96"/>
      <w:bookmarkEnd w:id="97"/>
      <w:r w:rsidR="00531531">
        <w:rPr>
          <w:rFonts w:eastAsia="Times New Roman"/>
          <w:lang w:eastAsia="en-AU"/>
        </w:rPr>
        <w:t>)</w:t>
      </w:r>
      <w:r w:rsidR="00A73A93">
        <w:rPr>
          <w:rFonts w:eastAsia="Times New Roman"/>
          <w:lang w:eastAsia="en-AU"/>
        </w:rPr>
        <w:t xml:space="preserve"> </w:t>
      </w:r>
    </w:p>
    <w:p w14:paraId="76AC9585" w14:textId="77777777" w:rsidR="00761FD4" w:rsidRDefault="00346703" w:rsidP="00A47673">
      <w:pPr>
        <w:rPr>
          <w:lang w:val="en-AU" w:eastAsia="en-AU"/>
        </w:rPr>
      </w:pPr>
      <w:r w:rsidRPr="789C2EDF">
        <w:rPr>
          <w:lang w:val="en-AU" w:eastAsia="en-AU"/>
        </w:rPr>
        <w:t>List</w:t>
      </w:r>
      <w:r w:rsidRPr="3C6DFCB5">
        <w:rPr>
          <w:lang w:val="en-AU" w:eastAsia="en-AU"/>
        </w:rPr>
        <w:t xml:space="preserve"> your current infrastructure and sustainability practices in the tables below. </w:t>
      </w:r>
      <w:r w:rsidRPr="789C2EDF">
        <w:rPr>
          <w:lang w:val="en-AU" w:eastAsia="en-AU"/>
        </w:rPr>
        <w:t>Then list</w:t>
      </w:r>
      <w:r w:rsidRPr="3C6DFCB5">
        <w:rPr>
          <w:lang w:val="en-AU" w:eastAsia="en-AU"/>
        </w:rPr>
        <w:t xml:space="preserve"> the future improvements the school intends to make or </w:t>
      </w:r>
      <w:r w:rsidR="423A27FE" w:rsidRPr="3C6DFCB5">
        <w:rPr>
          <w:lang w:val="en-AU" w:eastAsia="en-AU"/>
        </w:rPr>
        <w:t xml:space="preserve">actions the school </w:t>
      </w:r>
      <w:r w:rsidRPr="3C6DFCB5">
        <w:rPr>
          <w:lang w:val="en-AU" w:eastAsia="en-AU"/>
        </w:rPr>
        <w:t xml:space="preserve">aspires to. </w:t>
      </w:r>
    </w:p>
    <w:p w14:paraId="278623B8" w14:textId="318C83E4" w:rsidR="00A47673" w:rsidRDefault="00346703" w:rsidP="00A47673">
      <w:pPr>
        <w:rPr>
          <w:lang w:val="en-AU" w:eastAsia="en-AU"/>
        </w:rPr>
      </w:pPr>
      <w:r w:rsidRPr="3C6DFCB5">
        <w:rPr>
          <w:lang w:val="en-AU" w:eastAsia="en-AU"/>
        </w:rPr>
        <w:t xml:space="preserve">The tables have been filled with a range of examples. Add or delete these in accordance </w:t>
      </w:r>
      <w:proofErr w:type="gramStart"/>
      <w:r w:rsidRPr="3C6DFCB5">
        <w:rPr>
          <w:lang w:val="en-AU" w:eastAsia="en-AU"/>
        </w:rPr>
        <w:t>to</w:t>
      </w:r>
      <w:proofErr w:type="gramEnd"/>
      <w:r w:rsidRPr="3C6DFCB5">
        <w:rPr>
          <w:lang w:val="en-AU" w:eastAsia="en-AU"/>
        </w:rPr>
        <w:t xml:space="preserve"> your school’s </w:t>
      </w:r>
      <w:r w:rsidR="423A27FE" w:rsidRPr="3C6DFCB5">
        <w:rPr>
          <w:lang w:val="en-AU" w:eastAsia="en-AU"/>
        </w:rPr>
        <w:t xml:space="preserve">context. </w:t>
      </w:r>
    </w:p>
    <w:p w14:paraId="278623B9" w14:textId="77777777" w:rsidR="00D91AEB" w:rsidRPr="00D60807" w:rsidRDefault="00D91AEB" w:rsidP="00D91AEB">
      <w:pPr>
        <w:pStyle w:val="Caption"/>
        <w:keepNext/>
        <w:rPr>
          <w:color w:val="668926" w:themeColor="accent2" w:themeShade="BF"/>
        </w:rPr>
      </w:pPr>
      <w:bookmarkStart w:id="98" w:name="_Toc109115522"/>
      <w:bookmarkStart w:id="99" w:name="_Toc109118196"/>
      <w:bookmarkStart w:id="100" w:name="_Toc109118243"/>
      <w:bookmarkStart w:id="101" w:name="_Toc109120068"/>
      <w:bookmarkStart w:id="102" w:name="_Toc109120575"/>
      <w:bookmarkStart w:id="103" w:name="_Toc109120708"/>
      <w:r w:rsidRPr="00D60807">
        <w:rPr>
          <w:color w:val="668926" w:themeColor="accent2" w:themeShade="BF"/>
        </w:rPr>
        <w:t xml:space="preserve">Table </w:t>
      </w:r>
      <w:r w:rsidRPr="00D60807">
        <w:rPr>
          <w:color w:val="668926" w:themeColor="accent2" w:themeShade="BF"/>
        </w:rPr>
        <w:fldChar w:fldCharType="begin"/>
      </w:r>
      <w:r w:rsidRPr="00D60807">
        <w:rPr>
          <w:color w:val="668926" w:themeColor="accent2" w:themeShade="BF"/>
        </w:rPr>
        <w:instrText xml:space="preserve"> SEQ Table \* ARABIC </w:instrText>
      </w:r>
      <w:r w:rsidRPr="00D60807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5</w:t>
      </w:r>
      <w:r w:rsidRPr="00D60807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D60807">
        <w:rPr>
          <w:color w:val="668926" w:themeColor="accent2" w:themeShade="BF"/>
        </w:rPr>
        <w:t xml:space="preserve"> </w:t>
      </w:r>
      <w:r w:rsidR="00D60807" w:rsidRPr="00D60807">
        <w:rPr>
          <w:color w:val="668926" w:themeColor="accent2" w:themeShade="BF"/>
        </w:rPr>
        <w:t xml:space="preserve">Waste </w:t>
      </w:r>
      <w:r w:rsidRPr="00D60807">
        <w:rPr>
          <w:color w:val="668926" w:themeColor="accent2" w:themeShade="BF"/>
        </w:rPr>
        <w:t>Current Infrastructure and Future Practices</w:t>
      </w:r>
      <w:bookmarkEnd w:id="98"/>
      <w:bookmarkEnd w:id="99"/>
      <w:bookmarkEnd w:id="100"/>
      <w:bookmarkEnd w:id="101"/>
      <w:bookmarkEnd w:id="102"/>
      <w:bookmarkEnd w:id="103"/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812"/>
        <w:gridCol w:w="5503"/>
      </w:tblGrid>
      <w:tr w:rsidR="00F906A7" w:rsidRPr="00F906A7" w14:paraId="278623BD" w14:textId="77777777" w:rsidTr="00C81181">
        <w:trPr>
          <w:trHeight w:val="67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  <w:hideMark/>
          </w:tcPr>
          <w:p w14:paraId="278623BA" w14:textId="77777777" w:rsidR="00F906A7" w:rsidRPr="00F906A7" w:rsidRDefault="00F906A7" w:rsidP="00527F8A">
            <w:pPr>
              <w:pStyle w:val="Tableheader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bookmarkStart w:id="104" w:name="_Toc109115523"/>
            <w:bookmarkStart w:id="105" w:name="_Toc109118197"/>
            <w:bookmarkStart w:id="106" w:name="_Toc109118244"/>
            <w:r w:rsidRPr="00C81181">
              <w:rPr>
                <w:color w:val="FFFFFF" w:themeColor="background1"/>
                <w:lang w:eastAsia="en-AU"/>
              </w:rPr>
              <w:t>Waste</w:t>
            </w:r>
            <w:bookmarkEnd w:id="104"/>
            <w:bookmarkEnd w:id="105"/>
            <w:bookmarkEnd w:id="106"/>
            <w:r w:rsidR="00FD6443" w:rsidRPr="00C81181">
              <w:rPr>
                <w:color w:val="FFFFFF" w:themeColor="background1"/>
                <w:lang w:eastAsia="en-AU"/>
              </w:rPr>
              <w:t xml:space="preserve"> sections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8623BB" w14:textId="77777777" w:rsidR="00F906A7" w:rsidRPr="00F906A7" w:rsidRDefault="00F906A7" w:rsidP="00527F8A">
            <w:pPr>
              <w:pStyle w:val="Tableheader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lang w:eastAsia="en-AU"/>
              </w:rPr>
              <w:t>Current Infrastructure and Practices (Action A1.4)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8623BC" w14:textId="77777777" w:rsidR="00F906A7" w:rsidRPr="00F906A7" w:rsidRDefault="00F906A7" w:rsidP="00527F8A">
            <w:pPr>
              <w:pStyle w:val="Tableheader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lang w:eastAsia="en-AU"/>
              </w:rPr>
              <w:t>Future Improvement Aspirations (Action A1.4) </w:t>
            </w:r>
          </w:p>
        </w:tc>
      </w:tr>
      <w:tr w:rsidR="00F906A7" w:rsidRPr="00F906A7" w14:paraId="278623CE" w14:textId="77777777" w:rsidTr="005D5358">
        <w:trPr>
          <w:trHeight w:val="98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3BE" w14:textId="77777777" w:rsidR="00F906A7" w:rsidRDefault="00F906A7" w:rsidP="00960D63">
            <w:pPr>
              <w:pStyle w:val="Tabletext"/>
              <w:jc w:val="both"/>
            </w:pPr>
            <w:r w:rsidRPr="00397BCF">
              <w:rPr>
                <w:b/>
                <w:bCs/>
                <w:lang w:eastAsia="en-AU"/>
              </w:rPr>
              <w:t>Campus</w:t>
            </w:r>
            <w:r w:rsidR="009B4406" w:rsidRPr="00960D63">
              <w:rPr>
                <w:lang w:eastAsia="en-AU"/>
              </w:rPr>
              <w:t xml:space="preserve"> – What </w:t>
            </w:r>
            <w:r w:rsidR="000E0526" w:rsidRPr="00960D63">
              <w:rPr>
                <w:lang w:eastAsia="en-AU"/>
              </w:rPr>
              <w:t>has</w:t>
            </w:r>
            <w:r w:rsidR="00D8646A" w:rsidRPr="00960D63">
              <w:rPr>
                <w:lang w:eastAsia="en-AU"/>
              </w:rPr>
              <w:t xml:space="preserve"> your school done at campus level?</w:t>
            </w:r>
          </w:p>
          <w:p w14:paraId="278623BF" w14:textId="77777777" w:rsidR="00960D63" w:rsidRDefault="00960D63" w:rsidP="00960D63">
            <w:pPr>
              <w:pStyle w:val="Tabletext"/>
              <w:jc w:val="both"/>
            </w:pPr>
          </w:p>
          <w:p w14:paraId="278623C0" w14:textId="77777777" w:rsidR="00960D63" w:rsidRDefault="00960D63" w:rsidP="00960D63">
            <w:pPr>
              <w:pStyle w:val="Tabletext"/>
              <w:jc w:val="both"/>
            </w:pPr>
          </w:p>
          <w:p w14:paraId="278623C1" w14:textId="77777777" w:rsidR="00960D63" w:rsidRDefault="00960D63" w:rsidP="00960D63">
            <w:pPr>
              <w:pStyle w:val="Tabletext"/>
              <w:jc w:val="both"/>
            </w:pPr>
          </w:p>
          <w:p w14:paraId="278623C2" w14:textId="77777777" w:rsidR="00960D63" w:rsidRDefault="00960D63" w:rsidP="00960D63">
            <w:pPr>
              <w:pStyle w:val="Tabletext"/>
              <w:jc w:val="both"/>
            </w:pPr>
          </w:p>
          <w:p w14:paraId="278623C3" w14:textId="77777777" w:rsidR="00960D63" w:rsidRPr="00960D63" w:rsidRDefault="00960D63" w:rsidP="00960D63">
            <w:pPr>
              <w:pStyle w:val="Tabletext"/>
              <w:jc w:val="both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C4" w14:textId="77777777" w:rsidR="00F906A7" w:rsidRPr="00EA78FD" w:rsidRDefault="7A701173" w:rsidP="006F01E0">
            <w:pPr>
              <w:pStyle w:val="Tablebullet"/>
              <w:rPr>
                <w:rStyle w:val="SubtleEmphasis"/>
                <w:rFonts w:asciiTheme="minorHAnsi" w:eastAsiaTheme="minorEastAsia" w:hAnsiTheme="minorHAnsi" w:cstheme="minorBidi"/>
                <w:color w:val="294E1C"/>
              </w:rPr>
            </w:pPr>
            <w:r w:rsidRPr="27EB15AF">
              <w:rPr>
                <w:rStyle w:val="SubtleEmphasis"/>
              </w:rPr>
              <w:t xml:space="preserve">Waste related bill data </w:t>
            </w:r>
            <w:proofErr w:type="gramStart"/>
            <w:r w:rsidRPr="27EB15AF">
              <w:rPr>
                <w:rStyle w:val="SubtleEmphasis"/>
              </w:rPr>
              <w:t>entered into</w:t>
            </w:r>
            <w:proofErr w:type="gramEnd"/>
            <w:r w:rsidRPr="27EB15AF">
              <w:rPr>
                <w:rStyle w:val="SubtleEmphasis"/>
              </w:rPr>
              <w:t xml:space="preserve"> </w:t>
            </w:r>
            <w:proofErr w:type="spellStart"/>
            <w:r w:rsidRPr="27EB15AF">
              <w:rPr>
                <w:rStyle w:val="SubtleEmphasis"/>
              </w:rPr>
              <w:t>ResourceSmart</w:t>
            </w:r>
            <w:proofErr w:type="spellEnd"/>
            <w:r w:rsidRPr="27EB15AF">
              <w:rPr>
                <w:rStyle w:val="SubtleEmphasis"/>
              </w:rPr>
              <w:t xml:space="preserve"> Online</w:t>
            </w:r>
          </w:p>
          <w:p w14:paraId="278623C5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Compost buckets and recycling bins in classrooms </w:t>
            </w:r>
          </w:p>
          <w:p w14:paraId="278623C6" w14:textId="77777777" w:rsidR="00F906A7" w:rsidRPr="00EA78FD" w:rsidRDefault="7A701173" w:rsidP="006F01E0">
            <w:pPr>
              <w:pStyle w:val="Tablebullet"/>
              <w:rPr>
                <w:rStyle w:val="SubtleEmphasis"/>
              </w:rPr>
            </w:pPr>
            <w:r w:rsidRPr="27EB15AF">
              <w:rPr>
                <w:rStyle w:val="SubtleEmphasis"/>
              </w:rPr>
              <w:t xml:space="preserve">Parents access </w:t>
            </w:r>
            <w:r w:rsidR="00F906A7" w:rsidRPr="00EA78FD">
              <w:rPr>
                <w:rStyle w:val="SubtleEmphasis"/>
              </w:rPr>
              <w:t>2nd hand uniform shop </w:t>
            </w:r>
          </w:p>
          <w:p w14:paraId="278623C7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Digital staff newsletter </w:t>
            </w:r>
            <w:r w:rsidR="7A701173" w:rsidRPr="27EB15AF">
              <w:rPr>
                <w:rStyle w:val="SubtleEmphasis"/>
              </w:rPr>
              <w:t>used</w:t>
            </w:r>
          </w:p>
          <w:p w14:paraId="278623C8" w14:textId="77777777" w:rsidR="00F906A7" w:rsidRPr="00EA78FD" w:rsidRDefault="7A701173" w:rsidP="006F01E0">
            <w:pPr>
              <w:pStyle w:val="Tablebullet"/>
              <w:rPr>
                <w:rStyle w:val="SubtleEmphasis"/>
              </w:rPr>
            </w:pPr>
            <w:r w:rsidRPr="27EB15AF">
              <w:rPr>
                <w:rStyle w:val="SubtleEmphasis"/>
              </w:rPr>
              <w:t>Digital community newsletter used</w:t>
            </w:r>
          </w:p>
          <w:p w14:paraId="278623C9" w14:textId="77777777" w:rsidR="00F906A7" w:rsidRPr="006F01E0" w:rsidRDefault="00F906A7" w:rsidP="006F01E0">
            <w:pPr>
              <w:pStyle w:val="Tablebullet"/>
            </w:pPr>
            <w:r w:rsidRPr="00EA78FD">
              <w:rPr>
                <w:rStyle w:val="SubtleEmphasis"/>
              </w:rPr>
              <w:lastRenderedPageBreak/>
              <w:t>Environmentally friendly photocopy paper</w:t>
            </w:r>
            <w:r w:rsidRPr="006F01E0">
              <w:rPr>
                <w:rStyle w:val="SubtleEmphasis"/>
              </w:rPr>
              <w:t> </w:t>
            </w:r>
            <w:r w:rsidR="7A701173" w:rsidRPr="27EB15AF">
              <w:rPr>
                <w:rStyle w:val="SubtleEmphasis"/>
              </w:rPr>
              <w:t>purchased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CA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lastRenderedPageBreak/>
              <w:t xml:space="preserve">Continue to enter data from incoming bills to </w:t>
            </w:r>
            <w:proofErr w:type="spellStart"/>
            <w:r w:rsidRPr="00EA78FD">
              <w:rPr>
                <w:rStyle w:val="SubtleEmphasis"/>
              </w:rPr>
              <w:t>ResourceSmart</w:t>
            </w:r>
            <w:proofErr w:type="spellEnd"/>
            <w:r w:rsidRPr="00EA78FD">
              <w:rPr>
                <w:rStyle w:val="SubtleEmphasis"/>
              </w:rPr>
              <w:t xml:space="preserve"> Online </w:t>
            </w:r>
          </w:p>
          <w:p w14:paraId="278623CB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Purchase suitable bins for use in classrooms to streamline waste collection </w:t>
            </w:r>
          </w:p>
          <w:p w14:paraId="278623CC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Use less paper – all printers set to double-sided printing </w:t>
            </w:r>
          </w:p>
          <w:p w14:paraId="278623CD" w14:textId="77777777" w:rsidR="00F906A7" w:rsidRPr="006F01E0" w:rsidRDefault="00F906A7" w:rsidP="006F01E0">
            <w:pPr>
              <w:pStyle w:val="Tablebullet"/>
            </w:pPr>
            <w:r w:rsidRPr="00EA78FD">
              <w:rPr>
                <w:rStyle w:val="SubtleEmphasis"/>
              </w:rPr>
              <w:lastRenderedPageBreak/>
              <w:t>Environmentally friendly cleaning products</w:t>
            </w:r>
            <w:r w:rsidR="7A701173" w:rsidRPr="27EB15AF">
              <w:rPr>
                <w:rStyle w:val="SubtleEmphasis"/>
              </w:rPr>
              <w:t xml:space="preserve"> purchased</w:t>
            </w:r>
            <w:r w:rsidRPr="006F01E0">
              <w:t> </w:t>
            </w:r>
          </w:p>
        </w:tc>
      </w:tr>
      <w:tr w:rsidR="00F906A7" w:rsidRPr="00F906A7" w14:paraId="278623DB" w14:textId="77777777" w:rsidTr="006A3ADC">
        <w:trPr>
          <w:trHeight w:val="163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3CF" w14:textId="77777777" w:rsidR="00F906A7" w:rsidRPr="00960D63" w:rsidRDefault="00F906A7" w:rsidP="00960D63">
            <w:pPr>
              <w:pStyle w:val="Tabletext"/>
            </w:pPr>
            <w:r w:rsidRPr="00397BCF">
              <w:rPr>
                <w:b/>
                <w:bCs/>
                <w:lang w:eastAsia="en-AU"/>
              </w:rPr>
              <w:lastRenderedPageBreak/>
              <w:t>Community</w:t>
            </w:r>
            <w:r w:rsidR="00F72495" w:rsidRPr="00960D63">
              <w:rPr>
                <w:lang w:eastAsia="en-AU"/>
              </w:rPr>
              <w:t xml:space="preserve"> – What has your school done to engage your school community?</w:t>
            </w:r>
          </w:p>
          <w:p w14:paraId="278623D0" w14:textId="77777777" w:rsidR="00F906A7" w:rsidRPr="00960D63" w:rsidRDefault="00F906A7" w:rsidP="00960D63">
            <w:pPr>
              <w:pStyle w:val="Tabletex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D1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Parents supplying recycled materials for art/craft </w:t>
            </w:r>
          </w:p>
          <w:p w14:paraId="278623D2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 xml:space="preserve">Newsletter articles with waste related tips – composting food waste, </w:t>
            </w:r>
            <w:r w:rsidR="00EA78FD" w:rsidRPr="00EA78FD">
              <w:rPr>
                <w:rStyle w:val="SubtleEmphasis"/>
              </w:rPr>
              <w:t>multi-use</w:t>
            </w:r>
            <w:r w:rsidRPr="00EA78FD">
              <w:rPr>
                <w:rStyle w:val="SubtleEmphasis"/>
              </w:rPr>
              <w:t xml:space="preserve"> containers </w:t>
            </w:r>
          </w:p>
          <w:p w14:paraId="278623D3" w14:textId="77777777" w:rsidR="00584D00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Participate in Clean Up Australia Day (our school grounds) </w:t>
            </w:r>
          </w:p>
          <w:p w14:paraId="278623D4" w14:textId="77777777" w:rsidR="00DF553C" w:rsidRDefault="00F906A7" w:rsidP="00883C02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Collecting bread tags from the community for “Bread Tags for Wheelchairs</w:t>
            </w:r>
            <w:r w:rsidR="00DF553C">
              <w:rPr>
                <w:rStyle w:val="SubtleEmphasis"/>
              </w:rPr>
              <w:t>”</w:t>
            </w:r>
          </w:p>
          <w:p w14:paraId="278623D5" w14:textId="77777777" w:rsidR="00883C02" w:rsidRPr="00883C02" w:rsidRDefault="00883C02" w:rsidP="00883C02">
            <w:pPr>
              <w:pStyle w:val="Tablebullet"/>
              <w:rPr>
                <w:rStyle w:val="SubtleEmphasis"/>
              </w:rPr>
            </w:pPr>
            <w:r>
              <w:rPr>
                <w:rStyle w:val="SubtleEmphasis"/>
                <w:i w:val="0"/>
                <w:iCs w:val="0"/>
              </w:rPr>
              <w:t xml:space="preserve">Join the </w:t>
            </w:r>
            <w:hyperlink r:id="rId17" w:history="1">
              <w:r w:rsidRPr="00883C02">
                <w:rPr>
                  <w:rStyle w:val="SubtleEmphasis"/>
                  <w:i w:val="0"/>
                  <w:iCs w:val="0"/>
                </w:rPr>
                <w:t>L</w:t>
              </w:r>
              <w:r w:rsidRPr="00883C02">
                <w:rPr>
                  <w:rStyle w:val="SubtleEmphasis"/>
                </w:rPr>
                <w:t xml:space="preserve">ids </w:t>
              </w:r>
              <w:proofErr w:type="gramStart"/>
              <w:r w:rsidRPr="00883C02">
                <w:rPr>
                  <w:rStyle w:val="SubtleEmphasis"/>
                </w:rPr>
                <w:t>for  Kids</w:t>
              </w:r>
              <w:proofErr w:type="gramEnd"/>
            </w:hyperlink>
            <w:r>
              <w:rPr>
                <w:rStyle w:val="SubtleEmphasis"/>
                <w:i w:val="0"/>
                <w:iCs w:val="0"/>
              </w:rPr>
              <w:t xml:space="preserve"> initiat</w:t>
            </w:r>
            <w:r w:rsidR="00CD7715">
              <w:rPr>
                <w:rStyle w:val="SubtleEmphasis"/>
                <w:i w:val="0"/>
                <w:iCs w:val="0"/>
              </w:rPr>
              <w:t>i</w:t>
            </w:r>
            <w:r>
              <w:rPr>
                <w:rStyle w:val="SubtleEmphasis"/>
                <w:i w:val="0"/>
                <w:iCs w:val="0"/>
              </w:rPr>
              <w:t>ve</w:t>
            </w:r>
          </w:p>
          <w:p w14:paraId="278623D6" w14:textId="77777777" w:rsidR="00883C02" w:rsidRPr="00883C02" w:rsidRDefault="00883C02" w:rsidP="00883C02">
            <w:pPr>
              <w:pStyle w:val="Tablebullet"/>
              <w:numPr>
                <w:ilvl w:val="0"/>
                <w:numId w:val="0"/>
              </w:numPr>
              <w:ind w:left="694"/>
              <w:rPr>
                <w:i/>
                <w:iCs/>
                <w:color w:val="294E1C" w:themeColor="accent1" w:themeShade="7F"/>
              </w:rPr>
            </w:pP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D7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 xml:space="preserve">Partner with </w:t>
            </w:r>
            <w:r w:rsidR="00E26482">
              <w:rPr>
                <w:rStyle w:val="SubtleEmphasis"/>
              </w:rPr>
              <w:t>neighbouring schools</w:t>
            </w:r>
            <w:r w:rsidRPr="00EA78FD">
              <w:rPr>
                <w:rStyle w:val="SubtleEmphasis"/>
              </w:rPr>
              <w:t xml:space="preserve"> on projects relating to waste</w:t>
            </w:r>
          </w:p>
          <w:p w14:paraId="278623D8" w14:textId="77777777" w:rsidR="00F906A7" w:rsidRPr="00EA78FD" w:rsidRDefault="7A701173" w:rsidP="006F01E0">
            <w:pPr>
              <w:pStyle w:val="Tablebullet"/>
              <w:rPr>
                <w:rStyle w:val="SubtleEmphasis"/>
              </w:rPr>
            </w:pPr>
            <w:r w:rsidRPr="27EB15AF">
              <w:rPr>
                <w:rStyle w:val="SubtleEmphasis"/>
              </w:rPr>
              <w:t>Student action team</w:t>
            </w:r>
            <w:r w:rsidR="00F906A7" w:rsidRPr="00EA78FD">
              <w:rPr>
                <w:rStyle w:val="SubtleEmphasis"/>
              </w:rPr>
              <w:t xml:space="preserve"> report in newsletter and at assemblies about student directed waste initiatives </w:t>
            </w:r>
          </w:p>
          <w:p w14:paraId="278623D9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Hold waste free events</w:t>
            </w:r>
          </w:p>
          <w:p w14:paraId="278623DA" w14:textId="77777777" w:rsidR="00F906A7" w:rsidRPr="006F01E0" w:rsidRDefault="00F906A7" w:rsidP="006F01E0">
            <w:pPr>
              <w:pStyle w:val="Tablebullet"/>
            </w:pPr>
            <w:r w:rsidRPr="00EA78FD">
              <w:rPr>
                <w:rStyle w:val="SubtleEmphasis"/>
              </w:rPr>
              <w:t>More waste collection schemes to assist charities</w:t>
            </w:r>
          </w:p>
        </w:tc>
      </w:tr>
      <w:tr w:rsidR="00F906A7" w:rsidRPr="00F906A7" w14:paraId="278623EB" w14:textId="77777777" w:rsidTr="005D5358">
        <w:trPr>
          <w:trHeight w:val="98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3DC" w14:textId="77777777" w:rsidR="00F906A7" w:rsidRDefault="00F906A7" w:rsidP="00960D63">
            <w:pPr>
              <w:pStyle w:val="Tabletext"/>
              <w:rPr>
                <w:lang w:eastAsia="en-AU"/>
              </w:rPr>
            </w:pPr>
            <w:r w:rsidRPr="00397BCF">
              <w:rPr>
                <w:b/>
                <w:bCs/>
                <w:lang w:eastAsia="en-AU"/>
              </w:rPr>
              <w:t>Culture</w:t>
            </w:r>
            <w:r w:rsidR="00C81181">
              <w:rPr>
                <w:lang w:eastAsia="en-AU"/>
              </w:rPr>
              <w:t xml:space="preserve"> </w:t>
            </w:r>
            <w:r w:rsidR="00C81181" w:rsidRPr="000B337E">
              <w:t>–</w:t>
            </w:r>
            <w:r w:rsidR="00C81181" w:rsidRPr="668B15AC">
              <w:rPr>
                <w:lang w:eastAsia="en-AU"/>
              </w:rPr>
              <w:t xml:space="preserve"> </w:t>
            </w:r>
            <w:r w:rsidR="00155361" w:rsidRPr="00960D63">
              <w:rPr>
                <w:lang w:eastAsia="en-AU"/>
              </w:rPr>
              <w:t xml:space="preserve">What has your school done to </w:t>
            </w:r>
            <w:r w:rsidR="00B26031" w:rsidRPr="00960D63">
              <w:rPr>
                <w:lang w:eastAsia="en-AU"/>
              </w:rPr>
              <w:t xml:space="preserve">encourage a whole </w:t>
            </w:r>
            <w:r w:rsidR="00EA78FD" w:rsidRPr="00960D63">
              <w:rPr>
                <w:lang w:eastAsia="en-AU"/>
              </w:rPr>
              <w:t>school approach to sustainability?</w:t>
            </w:r>
          </w:p>
          <w:p w14:paraId="278623DD" w14:textId="77777777" w:rsidR="00E458F6" w:rsidRDefault="00E458F6" w:rsidP="00960D63">
            <w:pPr>
              <w:pStyle w:val="Tabletext"/>
              <w:rPr>
                <w:lang w:eastAsia="en-AU"/>
              </w:rPr>
            </w:pPr>
          </w:p>
          <w:p w14:paraId="278623DE" w14:textId="77777777" w:rsidR="00E458F6" w:rsidRDefault="00E458F6" w:rsidP="00960D63">
            <w:pPr>
              <w:pStyle w:val="Tabletext"/>
            </w:pPr>
          </w:p>
          <w:p w14:paraId="278623DF" w14:textId="77777777" w:rsidR="00960D63" w:rsidRDefault="00960D63" w:rsidP="00960D63">
            <w:pPr>
              <w:pStyle w:val="Tabletext"/>
            </w:pPr>
          </w:p>
          <w:p w14:paraId="278623E0" w14:textId="77777777" w:rsidR="00960D63" w:rsidRDefault="00960D63" w:rsidP="00960D63">
            <w:pPr>
              <w:pStyle w:val="Tabletext"/>
            </w:pPr>
          </w:p>
          <w:p w14:paraId="278623E1" w14:textId="77777777" w:rsidR="00960D63" w:rsidRPr="00960D63" w:rsidRDefault="00960D63" w:rsidP="00960D63">
            <w:pPr>
              <w:pStyle w:val="Tabletex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E2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Waste Wise Weekly Competition in some grades </w:t>
            </w:r>
          </w:p>
          <w:p w14:paraId="278623E3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Gardening program through wellbeing leader for targeted children  </w:t>
            </w:r>
          </w:p>
          <w:p w14:paraId="278623E4" w14:textId="77777777" w:rsidR="00F906A7" w:rsidRPr="00346703" w:rsidRDefault="00F906A7" w:rsidP="00346703">
            <w:pPr>
              <w:pStyle w:val="Tablebullet"/>
              <w:rPr>
                <w:i/>
                <w:iCs/>
                <w:color w:val="294E1C" w:themeColor="accent1" w:themeShade="7F"/>
              </w:rPr>
            </w:pPr>
            <w:r w:rsidRPr="007446E9">
              <w:rPr>
                <w:rStyle w:val="SubtleEmphasis"/>
              </w:rPr>
              <w:t>Staff and students to monitor meals during designated eating times before going outside to reduce lunchbox litter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E5" w14:textId="77777777" w:rsidR="00F906A7" w:rsidRPr="007446E9" w:rsidRDefault="00584D00" w:rsidP="00290335">
            <w:pPr>
              <w:pStyle w:val="Tablebullet"/>
              <w:rPr>
                <w:rStyle w:val="SubtleEmphasis"/>
              </w:rPr>
            </w:pPr>
            <w:r>
              <w:rPr>
                <w:rStyle w:val="SubtleEmphasis"/>
              </w:rPr>
              <w:t>S</w:t>
            </w:r>
            <w:r w:rsidR="004F2E35">
              <w:rPr>
                <w:rStyle w:val="SubtleEmphasis"/>
              </w:rPr>
              <w:t>tudent action team</w:t>
            </w:r>
            <w:r w:rsidR="00F906A7" w:rsidRPr="007446E9">
              <w:rPr>
                <w:rStyle w:val="SubtleEmphasis"/>
              </w:rPr>
              <w:t xml:space="preserve"> to </w:t>
            </w:r>
            <w:r>
              <w:rPr>
                <w:rStyle w:val="SubtleEmphasis"/>
              </w:rPr>
              <w:t>organise on</w:t>
            </w:r>
            <w:r w:rsidR="00F906A7" w:rsidRPr="007446E9">
              <w:rPr>
                <w:rStyle w:val="SubtleEmphasis"/>
              </w:rPr>
              <w:t xml:space="preserve"> waste</w:t>
            </w:r>
            <w:r>
              <w:rPr>
                <w:rStyle w:val="SubtleEmphasis"/>
              </w:rPr>
              <w:t xml:space="preserve"> </w:t>
            </w:r>
            <w:r w:rsidR="00F906A7" w:rsidRPr="007446E9">
              <w:rPr>
                <w:rStyle w:val="SubtleEmphasis"/>
              </w:rPr>
              <w:t>related initiatives</w:t>
            </w:r>
          </w:p>
          <w:p w14:paraId="278623E6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Waste Wise Weekly Competition in all grades</w:t>
            </w:r>
          </w:p>
          <w:p w14:paraId="278623E7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Expand gardening program so all grades rotate through the centre </w:t>
            </w:r>
          </w:p>
          <w:p w14:paraId="278623E8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Waste monitors present as assemblies </w:t>
            </w:r>
          </w:p>
          <w:p w14:paraId="278623E9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Work with canteen to increase litter and waste management strategies </w:t>
            </w:r>
          </w:p>
          <w:p w14:paraId="278623EA" w14:textId="77777777" w:rsidR="00F906A7" w:rsidRPr="00F906A7" w:rsidRDefault="00F906A7" w:rsidP="00290335">
            <w:pPr>
              <w:pStyle w:val="Tablebullet"/>
              <w:rPr>
                <w:rFonts w:eastAsia="Times New Roman"/>
                <w:lang w:eastAsia="en-AU"/>
              </w:rPr>
            </w:pPr>
            <w:r w:rsidRPr="007446E9">
              <w:rPr>
                <w:rStyle w:val="SubtleEmphasis"/>
              </w:rPr>
              <w:t>Investigate soft plastic collection for community use</w:t>
            </w:r>
            <w:r w:rsidRPr="00F906A7">
              <w:rPr>
                <w:rFonts w:eastAsia="Times New Roman"/>
                <w:lang w:eastAsia="en-AU"/>
              </w:rPr>
              <w:t> </w:t>
            </w:r>
          </w:p>
        </w:tc>
      </w:tr>
    </w:tbl>
    <w:p w14:paraId="278623EC" w14:textId="77777777" w:rsidR="00D60807" w:rsidRPr="00D60807" w:rsidRDefault="00D60807" w:rsidP="00D60807">
      <w:pPr>
        <w:pStyle w:val="Caption"/>
        <w:keepNext/>
        <w:rPr>
          <w:color w:val="668926" w:themeColor="accent2" w:themeShade="BF"/>
        </w:rPr>
      </w:pPr>
      <w:bookmarkStart w:id="107" w:name="_Toc109115524"/>
      <w:bookmarkStart w:id="108" w:name="_Toc109118198"/>
      <w:bookmarkStart w:id="109" w:name="_Toc109118245"/>
      <w:bookmarkStart w:id="110" w:name="_Toc109120069"/>
      <w:bookmarkStart w:id="111" w:name="_Toc109120576"/>
      <w:bookmarkStart w:id="112" w:name="_Toc109120709"/>
      <w:r w:rsidRPr="00D60807">
        <w:rPr>
          <w:color w:val="668926" w:themeColor="accent2" w:themeShade="BF"/>
        </w:rPr>
        <w:lastRenderedPageBreak/>
        <w:t xml:space="preserve">Table </w:t>
      </w:r>
      <w:r w:rsidRPr="00D60807">
        <w:rPr>
          <w:color w:val="668926" w:themeColor="accent2" w:themeShade="BF"/>
        </w:rPr>
        <w:fldChar w:fldCharType="begin"/>
      </w:r>
      <w:r w:rsidRPr="00D60807">
        <w:rPr>
          <w:color w:val="668926" w:themeColor="accent2" w:themeShade="BF"/>
        </w:rPr>
        <w:instrText xml:space="preserve"> SEQ Table \* ARABIC </w:instrText>
      </w:r>
      <w:r w:rsidRPr="00D60807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6</w:t>
      </w:r>
      <w:r w:rsidRPr="00D60807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="00346703">
        <w:rPr>
          <w:color w:val="668926" w:themeColor="accent2" w:themeShade="BF"/>
        </w:rPr>
        <w:t xml:space="preserve"> </w:t>
      </w:r>
      <w:r w:rsidRPr="00D60807">
        <w:rPr>
          <w:color w:val="668926" w:themeColor="accent2" w:themeShade="BF"/>
        </w:rPr>
        <w:t>Energy Current Infrastructure and Future Practices</w:t>
      </w:r>
      <w:bookmarkEnd w:id="107"/>
      <w:bookmarkEnd w:id="108"/>
      <w:bookmarkEnd w:id="109"/>
      <w:bookmarkEnd w:id="110"/>
      <w:bookmarkEnd w:id="111"/>
      <w:bookmarkEnd w:id="112"/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812"/>
        <w:gridCol w:w="5503"/>
      </w:tblGrid>
      <w:tr w:rsidR="00F906A7" w:rsidRPr="00F906A7" w14:paraId="278623F0" w14:textId="77777777" w:rsidTr="00960D63">
        <w:trPr>
          <w:trHeight w:val="54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78623ED" w14:textId="77777777" w:rsidR="00F906A7" w:rsidRPr="00F906A7" w:rsidRDefault="00F906A7" w:rsidP="00527F8A">
            <w:pPr>
              <w:pStyle w:val="Tableheader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bookmarkStart w:id="113" w:name="_Toc109115525"/>
            <w:bookmarkStart w:id="114" w:name="_Toc109118199"/>
            <w:bookmarkStart w:id="115" w:name="_Toc109118246"/>
            <w:r w:rsidRPr="00F906A7">
              <w:rPr>
                <w:lang w:eastAsia="en-AU"/>
              </w:rPr>
              <w:t>Energy</w:t>
            </w:r>
            <w:bookmarkEnd w:id="113"/>
            <w:bookmarkEnd w:id="114"/>
            <w:bookmarkEnd w:id="115"/>
            <w:r w:rsidR="00FD6443">
              <w:rPr>
                <w:lang w:eastAsia="en-AU"/>
              </w:rPr>
              <w:t xml:space="preserve"> sections</w:t>
            </w:r>
            <w:r w:rsidRPr="00F906A7">
              <w:rPr>
                <w:lang w:eastAsia="en-AU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623EE" w14:textId="77777777" w:rsidR="00F906A7" w:rsidRPr="00F906A7" w:rsidRDefault="00F906A7" w:rsidP="00527F8A">
            <w:pPr>
              <w:pStyle w:val="Tablehead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rFonts w:eastAsia="Times New Roman"/>
                <w:lang w:eastAsia="en-AU"/>
              </w:rPr>
              <w:t>Current Infrastructure and Practices (Action A1.4)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623EF" w14:textId="77777777" w:rsidR="00F906A7" w:rsidRPr="00F906A7" w:rsidRDefault="00F906A7" w:rsidP="00527F8A">
            <w:pPr>
              <w:pStyle w:val="Tablehead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rFonts w:eastAsia="Times New Roman"/>
                <w:lang w:eastAsia="en-AU"/>
              </w:rPr>
              <w:t>Future Improvement Aspirations (Action A1.4) </w:t>
            </w:r>
          </w:p>
        </w:tc>
      </w:tr>
      <w:tr w:rsidR="00F906A7" w:rsidRPr="00527F8A" w14:paraId="2786240A" w14:textId="77777777" w:rsidTr="006A3ADC">
        <w:trPr>
          <w:trHeight w:val="148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F1" w14:textId="77777777" w:rsidR="000B337E" w:rsidRPr="000B337E" w:rsidRDefault="000B337E" w:rsidP="000B337E">
            <w:pPr>
              <w:pStyle w:val="Tabletext"/>
            </w:pPr>
            <w:r w:rsidRPr="00397BCF">
              <w:rPr>
                <w:b/>
                <w:bCs/>
              </w:rPr>
              <w:t>Campus</w:t>
            </w:r>
            <w:r w:rsidRPr="000B337E">
              <w:t xml:space="preserve"> – What has your school done at campus level?</w:t>
            </w:r>
          </w:p>
          <w:p w14:paraId="278623F2" w14:textId="77777777" w:rsidR="00960D63" w:rsidRPr="000B337E" w:rsidRDefault="00960D63" w:rsidP="000B337E">
            <w:pPr>
              <w:pStyle w:val="Tabletext"/>
              <w:rPr>
                <w:rFonts w:eastAsia="Times New Roman"/>
                <w:lang w:eastAsia="en-AU"/>
              </w:rPr>
            </w:pPr>
          </w:p>
          <w:p w14:paraId="278623F3" w14:textId="77777777" w:rsidR="00960D63" w:rsidRPr="000B337E" w:rsidRDefault="00960D63" w:rsidP="000B337E">
            <w:pPr>
              <w:pStyle w:val="Tabletext"/>
            </w:pPr>
          </w:p>
          <w:p w14:paraId="278623F4" w14:textId="77777777" w:rsidR="00960D63" w:rsidRPr="000B337E" w:rsidRDefault="00960D63" w:rsidP="000B337E">
            <w:pPr>
              <w:pStyle w:val="Tabletext"/>
            </w:pPr>
          </w:p>
          <w:p w14:paraId="278623F5" w14:textId="77777777" w:rsidR="00960D63" w:rsidRPr="000B337E" w:rsidRDefault="00960D63" w:rsidP="000B337E">
            <w:pPr>
              <w:pStyle w:val="Tabletext"/>
            </w:pPr>
          </w:p>
          <w:p w14:paraId="278623F6" w14:textId="77777777" w:rsidR="00960D63" w:rsidRPr="000B337E" w:rsidRDefault="00960D63" w:rsidP="000B337E">
            <w:pPr>
              <w:pStyle w:val="Tabletext"/>
            </w:pPr>
          </w:p>
          <w:p w14:paraId="278623F7" w14:textId="77777777" w:rsidR="00960D63" w:rsidRPr="000B337E" w:rsidRDefault="00960D63" w:rsidP="000B337E">
            <w:pPr>
              <w:pStyle w:val="Tabletext"/>
            </w:pPr>
          </w:p>
          <w:p w14:paraId="278623F8" w14:textId="77777777" w:rsidR="00960D63" w:rsidRPr="000B337E" w:rsidRDefault="00960D63" w:rsidP="000B337E">
            <w:pPr>
              <w:pStyle w:val="Tabletext"/>
            </w:pPr>
          </w:p>
          <w:p w14:paraId="278623F9" w14:textId="77777777" w:rsidR="00960D63" w:rsidRPr="000B337E" w:rsidRDefault="00960D63" w:rsidP="000B337E">
            <w:pPr>
              <w:pStyle w:val="Tabletex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FA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Energy </w:t>
            </w:r>
            <w:r w:rsidR="7A701173" w:rsidRPr="00A33EF7">
              <w:rPr>
                <w:rStyle w:val="SubtleEmphasis"/>
              </w:rPr>
              <w:t xml:space="preserve">related bills </w:t>
            </w:r>
            <w:proofErr w:type="gramStart"/>
            <w:r w:rsidR="7A701173" w:rsidRPr="00A33EF7">
              <w:rPr>
                <w:rStyle w:val="SubtleEmphasis"/>
              </w:rPr>
              <w:t>entered into</w:t>
            </w:r>
            <w:proofErr w:type="gramEnd"/>
            <w:r w:rsidR="7A701173" w:rsidRPr="00A33EF7">
              <w:rPr>
                <w:rStyle w:val="SubtleEmphasis"/>
              </w:rPr>
              <w:t xml:space="preserve"> </w:t>
            </w:r>
            <w:proofErr w:type="spellStart"/>
            <w:r w:rsidRPr="00A33EF7">
              <w:rPr>
                <w:rStyle w:val="SubtleEmphasis"/>
              </w:rPr>
              <w:t>ResourceSmart</w:t>
            </w:r>
            <w:proofErr w:type="spellEnd"/>
            <w:r w:rsidRPr="00A33EF7">
              <w:rPr>
                <w:rStyle w:val="SubtleEmphasis"/>
              </w:rPr>
              <w:t xml:space="preserve"> Online </w:t>
            </w:r>
          </w:p>
          <w:p w14:paraId="278623FB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Installation of 10Kw solar panels (NSSP and VSSP grants) </w:t>
            </w:r>
          </w:p>
          <w:p w14:paraId="278623FC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Computers are </w:t>
            </w:r>
            <w:proofErr w:type="gramStart"/>
            <w:r w:rsidRPr="00A33EF7">
              <w:rPr>
                <w:rStyle w:val="SubtleEmphasis"/>
              </w:rPr>
              <w:t>sleep</w:t>
            </w:r>
            <w:proofErr w:type="gramEnd"/>
            <w:r w:rsidRPr="00A33EF7">
              <w:rPr>
                <w:rStyle w:val="SubtleEmphasis"/>
              </w:rPr>
              <w:t xml:space="preserve"> mode enabled </w:t>
            </w:r>
          </w:p>
          <w:p w14:paraId="278623FD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Motion sensor or timer lighting in some areas </w:t>
            </w:r>
          </w:p>
          <w:p w14:paraId="278623FE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Installation of </w:t>
            </w:r>
            <w:proofErr w:type="gramStart"/>
            <w:r w:rsidRPr="00A33EF7">
              <w:rPr>
                <w:rStyle w:val="SubtleEmphasis"/>
              </w:rPr>
              <w:t>4.5 star</w:t>
            </w:r>
            <w:proofErr w:type="gramEnd"/>
            <w:r w:rsidRPr="00A33EF7">
              <w:rPr>
                <w:rStyle w:val="SubtleEmphasis"/>
              </w:rPr>
              <w:t xml:space="preserve"> energy efficient gas heaters to replace ‘boiler system’. </w:t>
            </w:r>
          </w:p>
          <w:p w14:paraId="278623FF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Reverse cycle air conditioners </w:t>
            </w:r>
          </w:p>
          <w:p w14:paraId="27862400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Many light fittings replaced with LED </w:t>
            </w:r>
          </w:p>
          <w:p w14:paraId="27862401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Energy saving photocopiers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02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Continue to enter data from incoming bills to </w:t>
            </w:r>
            <w:proofErr w:type="spellStart"/>
            <w:r w:rsidRPr="00A33EF7">
              <w:rPr>
                <w:rStyle w:val="SubtleEmphasis"/>
              </w:rPr>
              <w:t>ResourceSmart</w:t>
            </w:r>
            <w:proofErr w:type="spellEnd"/>
            <w:r w:rsidRPr="00A33EF7">
              <w:rPr>
                <w:rStyle w:val="SubtleEmphasis"/>
              </w:rPr>
              <w:t xml:space="preserve"> Online </w:t>
            </w:r>
          </w:p>
          <w:p w14:paraId="27862403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Conduct a full energy audit  </w:t>
            </w:r>
          </w:p>
          <w:p w14:paraId="27862404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More energy efficient appliances </w:t>
            </w:r>
          </w:p>
          <w:p w14:paraId="27862405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‘Dress for the weather’ reminders to discourage excessive heater use and ensure heater/air con temperatures at recommended temperature </w:t>
            </w:r>
          </w:p>
          <w:p w14:paraId="27862406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Increase the use of natural light in classrooms </w:t>
            </w:r>
          </w:p>
          <w:p w14:paraId="27862407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Decrease electricity and gas usage and bill cost by developing an action plan  </w:t>
            </w:r>
          </w:p>
          <w:p w14:paraId="27862408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Continue to apply for grants applicable to upgrading lighting to LED or appliances to 5 star and above  </w:t>
            </w:r>
          </w:p>
          <w:p w14:paraId="27862409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Train staff to read the inverter for the solar panels </w:t>
            </w:r>
          </w:p>
        </w:tc>
      </w:tr>
      <w:tr w:rsidR="00F906A7" w:rsidRPr="00527F8A" w14:paraId="27862411" w14:textId="77777777" w:rsidTr="006A3ADC">
        <w:trPr>
          <w:trHeight w:val="148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0B" w14:textId="77777777" w:rsidR="00F906A7" w:rsidRPr="000B337E" w:rsidRDefault="00527F8A" w:rsidP="000B337E">
            <w:pPr>
              <w:pStyle w:val="Tabletext"/>
            </w:pPr>
            <w:r w:rsidRPr="00397BCF">
              <w:rPr>
                <w:b/>
                <w:bCs/>
                <w:lang w:eastAsia="en-AU"/>
              </w:rPr>
              <w:t>Community</w:t>
            </w:r>
            <w:r w:rsidRPr="000B337E">
              <w:rPr>
                <w:lang w:eastAsia="en-AU"/>
              </w:rPr>
              <w:t xml:space="preserve"> – What has your school done </w:t>
            </w:r>
            <w:r w:rsidRPr="000B337E">
              <w:rPr>
                <w:lang w:eastAsia="en-AU"/>
              </w:rPr>
              <w:lastRenderedPageBreak/>
              <w:t>to engage your school community?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0C" w14:textId="77777777" w:rsidR="00F906A7" w:rsidRPr="00460726" w:rsidRDefault="00F906A7" w:rsidP="00FD6443">
            <w:pPr>
              <w:pStyle w:val="Tablebullet"/>
              <w:rPr>
                <w:rStyle w:val="SubtleEmphasis"/>
              </w:rPr>
            </w:pPr>
            <w:r w:rsidRPr="00460726">
              <w:rPr>
                <w:rStyle w:val="SubtleEmphasis"/>
              </w:rPr>
              <w:lastRenderedPageBreak/>
              <w:t>Ride to School Day once a term </w:t>
            </w:r>
          </w:p>
          <w:p w14:paraId="2786240D" w14:textId="77777777" w:rsidR="00F906A7" w:rsidRPr="00527F8A" w:rsidRDefault="00F906A7" w:rsidP="00527F8A"/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0E" w14:textId="77777777" w:rsidR="00F906A7" w:rsidRPr="00460726" w:rsidRDefault="7A701173" w:rsidP="00460726">
            <w:pPr>
              <w:pStyle w:val="Tablebullet"/>
              <w:rPr>
                <w:rStyle w:val="SubtleEmphasis"/>
              </w:rPr>
            </w:pPr>
            <w:r w:rsidRPr="00460726">
              <w:rPr>
                <w:rStyle w:val="SubtleEmphasis"/>
              </w:rPr>
              <w:t xml:space="preserve">Student action team write </w:t>
            </w:r>
            <w:r w:rsidR="000368B4">
              <w:rPr>
                <w:rStyle w:val="SubtleEmphasis"/>
              </w:rPr>
              <w:t>e</w:t>
            </w:r>
            <w:r w:rsidR="00F906A7" w:rsidRPr="00460726">
              <w:rPr>
                <w:rStyle w:val="SubtleEmphasis"/>
              </w:rPr>
              <w:t>nergy efficiency tips in school newsletter </w:t>
            </w:r>
          </w:p>
          <w:p w14:paraId="2786240F" w14:textId="77777777" w:rsidR="00F906A7" w:rsidRPr="00460726" w:rsidRDefault="00F906A7" w:rsidP="00460726">
            <w:pPr>
              <w:pStyle w:val="Tablebullet"/>
              <w:rPr>
                <w:rStyle w:val="SubtleEmphasis"/>
              </w:rPr>
            </w:pPr>
            <w:r w:rsidRPr="00460726">
              <w:rPr>
                <w:rStyle w:val="SubtleEmphasis"/>
              </w:rPr>
              <w:t xml:space="preserve">Encourage community to be less reliant on cars </w:t>
            </w:r>
          </w:p>
          <w:p w14:paraId="27862410" w14:textId="77777777" w:rsidR="00F906A7" w:rsidRPr="00527F8A" w:rsidRDefault="00F906A7" w:rsidP="789C2EDF">
            <w:pPr>
              <w:pStyle w:val="Tablebullet"/>
              <w:rPr>
                <w:rStyle w:val="SubtleEmphasis"/>
              </w:rPr>
            </w:pPr>
            <w:r w:rsidRPr="00460726">
              <w:rPr>
                <w:rStyle w:val="SubtleEmphasis"/>
              </w:rPr>
              <w:lastRenderedPageBreak/>
              <w:t>Build community knowledge about being zero net carbon  </w:t>
            </w:r>
          </w:p>
        </w:tc>
      </w:tr>
      <w:tr w:rsidR="00F906A7" w:rsidRPr="00527F8A" w14:paraId="2786241B" w14:textId="77777777" w:rsidTr="006A3ADC">
        <w:trPr>
          <w:trHeight w:val="148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12" w14:textId="77777777" w:rsidR="00527F8A" w:rsidRPr="000B337E" w:rsidRDefault="00527F8A" w:rsidP="000B337E">
            <w:pPr>
              <w:pStyle w:val="Tabletext"/>
            </w:pPr>
            <w:r w:rsidRPr="00397BCF">
              <w:rPr>
                <w:b/>
                <w:bCs/>
                <w:lang w:eastAsia="en-AU"/>
              </w:rPr>
              <w:lastRenderedPageBreak/>
              <w:t>Culture</w:t>
            </w:r>
            <w:r w:rsidR="000B337E">
              <w:t xml:space="preserve"> </w:t>
            </w:r>
            <w:r w:rsidR="000B337E" w:rsidRPr="000B337E">
              <w:t>–</w:t>
            </w:r>
            <w:r w:rsidRPr="000B337E">
              <w:rPr>
                <w:lang w:eastAsia="en-AU"/>
              </w:rPr>
              <w:t>What has your school done to encourage a whole school approach to sustainability?</w:t>
            </w:r>
            <w:r w:rsidRPr="000B337E">
              <w:rPr>
                <w:rFonts w:eastAsia="Times New Roman"/>
                <w:lang w:eastAsia="en-AU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13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Student ‘Energy Monitors’ responsible for ‘switching off’ in classrooms, educating and encouraging </w:t>
            </w:r>
            <w:proofErr w:type="gramStart"/>
            <w:r w:rsidRPr="00A33EF7">
              <w:rPr>
                <w:rStyle w:val="SubtleEmphasis"/>
              </w:rPr>
              <w:t>class mates</w:t>
            </w:r>
            <w:proofErr w:type="gramEnd"/>
            <w:r w:rsidRPr="00A33EF7">
              <w:rPr>
                <w:rStyle w:val="SubtleEmphasis"/>
              </w:rPr>
              <w:t xml:space="preserve"> and meeting with staff mentor. </w:t>
            </w:r>
          </w:p>
          <w:p w14:paraId="27862414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Energy Monitors report at assemblies on the school’s energy usage </w:t>
            </w:r>
          </w:p>
          <w:p w14:paraId="27862415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Switch Off Competition </w:t>
            </w:r>
          </w:p>
          <w:p w14:paraId="27862416" w14:textId="77777777" w:rsidR="00F906A7" w:rsidRPr="00A33EF7" w:rsidRDefault="00F906A7" w:rsidP="00460726">
            <w:pPr>
              <w:pStyle w:val="Tablebullet"/>
              <w:numPr>
                <w:ilvl w:val="0"/>
                <w:numId w:val="0"/>
              </w:numPr>
              <w:ind w:left="694" w:hanging="360"/>
              <w:rPr>
                <w:rStyle w:val="SubtleEmphasis"/>
              </w:rPr>
            </w:pP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17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Develop a plan to become zero net carbon </w:t>
            </w:r>
          </w:p>
          <w:p w14:paraId="27862418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Professional </w:t>
            </w:r>
            <w:r w:rsidR="00A33EF7" w:rsidRPr="00A33EF7">
              <w:rPr>
                <w:rStyle w:val="SubtleEmphasis"/>
              </w:rPr>
              <w:t>learning for</w:t>
            </w:r>
            <w:r w:rsidRPr="00A33EF7">
              <w:rPr>
                <w:rStyle w:val="SubtleEmphasis"/>
              </w:rPr>
              <w:t xml:space="preserve"> staff on zero net carbon plan </w:t>
            </w:r>
          </w:p>
          <w:p w14:paraId="27862419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Allocate staff to check heating and cooling temperatures on thermostats </w:t>
            </w:r>
          </w:p>
          <w:p w14:paraId="2786241A" w14:textId="77777777" w:rsidR="00F906A7" w:rsidRPr="00A33EF7" w:rsidRDefault="7A701173" w:rsidP="00460726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Student </w:t>
            </w:r>
            <w:r w:rsidR="4E2AD653" w:rsidRPr="00A33EF7">
              <w:rPr>
                <w:rStyle w:val="SubtleEmphasis"/>
              </w:rPr>
              <w:t>action team organise</w:t>
            </w:r>
            <w:r w:rsidR="00F906A7" w:rsidRPr="00A33EF7">
              <w:rPr>
                <w:rStyle w:val="SubtleEmphasis"/>
              </w:rPr>
              <w:t xml:space="preserve"> more energy related initiatives</w:t>
            </w:r>
          </w:p>
        </w:tc>
      </w:tr>
    </w:tbl>
    <w:p w14:paraId="2786241C" w14:textId="77777777" w:rsidR="00346703" w:rsidRPr="00346703" w:rsidRDefault="00346703" w:rsidP="00346703">
      <w:pPr>
        <w:pStyle w:val="Caption"/>
        <w:keepNext/>
        <w:rPr>
          <w:color w:val="668926" w:themeColor="accent2" w:themeShade="BF"/>
        </w:rPr>
      </w:pPr>
      <w:bookmarkStart w:id="116" w:name="_Toc109120577"/>
      <w:bookmarkStart w:id="117" w:name="_Toc109120710"/>
      <w:r w:rsidRPr="00346703">
        <w:rPr>
          <w:color w:val="668926" w:themeColor="accent2" w:themeShade="BF"/>
        </w:rPr>
        <w:t xml:space="preserve">Table </w:t>
      </w:r>
      <w:r w:rsidRPr="00346703">
        <w:rPr>
          <w:color w:val="668926" w:themeColor="accent2" w:themeShade="BF"/>
        </w:rPr>
        <w:fldChar w:fldCharType="begin"/>
      </w:r>
      <w:r w:rsidRPr="00346703">
        <w:rPr>
          <w:color w:val="668926" w:themeColor="accent2" w:themeShade="BF"/>
        </w:rPr>
        <w:instrText xml:space="preserve"> SEQ Table \* ARABIC </w:instrText>
      </w:r>
      <w:r w:rsidRPr="00346703">
        <w:rPr>
          <w:color w:val="668926" w:themeColor="accent2" w:themeShade="BF"/>
        </w:rPr>
        <w:fldChar w:fldCharType="separate"/>
      </w:r>
      <w:r w:rsidRPr="00346703">
        <w:rPr>
          <w:noProof/>
          <w:color w:val="668926" w:themeColor="accent2" w:themeShade="BF"/>
        </w:rPr>
        <w:t>7</w:t>
      </w:r>
      <w:r w:rsidRPr="00346703">
        <w:rPr>
          <w:color w:val="668926" w:themeColor="accent2" w:themeShade="BF"/>
        </w:rPr>
        <w:fldChar w:fldCharType="end"/>
      </w:r>
      <w:r w:rsidR="00E33B5D">
        <w:rPr>
          <w:color w:val="668926" w:themeColor="accent2" w:themeShade="BF"/>
        </w:rPr>
        <w:t>:</w:t>
      </w:r>
      <w:r w:rsidRPr="00346703">
        <w:rPr>
          <w:color w:val="668926" w:themeColor="accent2" w:themeShade="BF"/>
        </w:rPr>
        <w:t xml:space="preserve"> </w:t>
      </w:r>
      <w:r w:rsidR="008C0BA8">
        <w:rPr>
          <w:color w:val="668926" w:themeColor="accent2" w:themeShade="BF"/>
        </w:rPr>
        <w:t xml:space="preserve">Water </w:t>
      </w:r>
      <w:r w:rsidR="00921476">
        <w:rPr>
          <w:color w:val="668926" w:themeColor="accent2" w:themeShade="BF"/>
        </w:rPr>
        <w:t xml:space="preserve">- </w:t>
      </w:r>
      <w:r w:rsidRPr="00346703">
        <w:rPr>
          <w:color w:val="668926" w:themeColor="accent2" w:themeShade="BF"/>
        </w:rPr>
        <w:t>Current Infrastructure and Future Practices</w:t>
      </w:r>
      <w:bookmarkEnd w:id="116"/>
      <w:bookmarkEnd w:id="117"/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Water Current Infrastructure and Future Practices"/>
      </w:tblPr>
      <w:tblGrid>
        <w:gridCol w:w="2297"/>
        <w:gridCol w:w="5789"/>
        <w:gridCol w:w="5489"/>
      </w:tblGrid>
      <w:tr w:rsidR="00F906A7" w:rsidRPr="00527F8A" w14:paraId="27862420" w14:textId="77777777" w:rsidTr="00960D63">
        <w:trPr>
          <w:trHeight w:val="67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CBF5" w:themeFill="accent6" w:themeFillTint="99"/>
            <w:vAlign w:val="center"/>
            <w:hideMark/>
          </w:tcPr>
          <w:p w14:paraId="2786241D" w14:textId="77777777" w:rsidR="00F906A7" w:rsidRPr="00527F8A" w:rsidRDefault="00F906A7" w:rsidP="00527F8A">
            <w:pPr>
              <w:pStyle w:val="Tableheader"/>
            </w:pPr>
            <w:bookmarkStart w:id="118" w:name="_Toc109115527"/>
            <w:bookmarkStart w:id="119" w:name="_Toc109118201"/>
            <w:bookmarkStart w:id="120" w:name="_Toc109118248"/>
            <w:r w:rsidRPr="00527F8A">
              <w:t>Water</w:t>
            </w:r>
            <w:bookmarkEnd w:id="118"/>
            <w:bookmarkEnd w:id="119"/>
            <w:bookmarkEnd w:id="120"/>
            <w:r w:rsidR="00FD6443">
              <w:t xml:space="preserve"> sections</w:t>
            </w:r>
            <w:r w:rsidRPr="00527F8A">
              <w:t> 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86241E" w14:textId="77777777" w:rsidR="00F906A7" w:rsidRPr="00527F8A" w:rsidRDefault="00F906A7" w:rsidP="00527F8A">
            <w:pPr>
              <w:pStyle w:val="Tableheader"/>
            </w:pPr>
            <w:r w:rsidRPr="00527F8A">
              <w:t>Current Infrastructure and Practices (Action A1.4) 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86241F" w14:textId="77777777" w:rsidR="00F906A7" w:rsidRPr="00527F8A" w:rsidRDefault="00F906A7" w:rsidP="00527F8A">
            <w:pPr>
              <w:pStyle w:val="Tableheader"/>
            </w:pPr>
            <w:r w:rsidRPr="00527F8A">
              <w:t>Future Improvement Aspirations (Action A1.4) </w:t>
            </w:r>
          </w:p>
        </w:tc>
      </w:tr>
      <w:tr w:rsidR="00F906A7" w:rsidRPr="00527F8A" w14:paraId="27862434" w14:textId="77777777" w:rsidTr="00346703">
        <w:trPr>
          <w:trHeight w:val="184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421" w14:textId="77777777" w:rsidR="00F906A7" w:rsidRDefault="00527F8A" w:rsidP="000B337E">
            <w:pPr>
              <w:pStyle w:val="Tabletext"/>
              <w:rPr>
                <w:lang w:eastAsia="en-AU"/>
              </w:rPr>
            </w:pPr>
            <w:r w:rsidRPr="00921476">
              <w:rPr>
                <w:rFonts w:eastAsia="Times New Roman"/>
                <w:b/>
                <w:bCs/>
                <w:lang w:eastAsia="en-AU"/>
              </w:rPr>
              <w:t>Campus</w:t>
            </w:r>
            <w:r w:rsidRPr="000B337E">
              <w:rPr>
                <w:lang w:eastAsia="en-AU"/>
              </w:rPr>
              <w:t xml:space="preserve"> – What has your school done at campus level?</w:t>
            </w:r>
          </w:p>
          <w:p w14:paraId="27862422" w14:textId="77777777" w:rsidR="00E458F6" w:rsidRDefault="00E458F6" w:rsidP="000B337E">
            <w:pPr>
              <w:pStyle w:val="Tabletext"/>
            </w:pPr>
          </w:p>
          <w:p w14:paraId="27862423" w14:textId="77777777" w:rsidR="000B337E" w:rsidRDefault="000B337E" w:rsidP="000B337E">
            <w:pPr>
              <w:pStyle w:val="Tabletext"/>
            </w:pPr>
          </w:p>
          <w:p w14:paraId="27862424" w14:textId="77777777" w:rsidR="000B337E" w:rsidRDefault="000B337E" w:rsidP="000B337E">
            <w:pPr>
              <w:pStyle w:val="Tabletext"/>
            </w:pPr>
          </w:p>
          <w:p w14:paraId="27862425" w14:textId="77777777" w:rsidR="000B337E" w:rsidRDefault="000B337E" w:rsidP="000B337E">
            <w:pPr>
              <w:pStyle w:val="Tabletext"/>
            </w:pPr>
          </w:p>
          <w:p w14:paraId="27862426" w14:textId="77777777" w:rsidR="000B337E" w:rsidRDefault="000B337E" w:rsidP="000B337E">
            <w:pPr>
              <w:pStyle w:val="Tabletext"/>
            </w:pPr>
          </w:p>
          <w:p w14:paraId="27862427" w14:textId="77777777" w:rsidR="000B337E" w:rsidRPr="000B337E" w:rsidRDefault="000B337E" w:rsidP="000B337E">
            <w:pPr>
              <w:pStyle w:val="Tabletext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28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lastRenderedPageBreak/>
              <w:t>Water related bill</w:t>
            </w:r>
            <w:r w:rsidR="00A4037C">
              <w:rPr>
                <w:rStyle w:val="SubtleEmphasis"/>
              </w:rPr>
              <w:t>s</w:t>
            </w:r>
            <w:r w:rsidRPr="627FD558">
              <w:rPr>
                <w:rStyle w:val="SubtleEmphasis"/>
              </w:rPr>
              <w:t xml:space="preserve"> </w:t>
            </w:r>
            <w:proofErr w:type="gramStart"/>
            <w:r w:rsidRPr="627FD558">
              <w:rPr>
                <w:rStyle w:val="SubtleEmphasis"/>
              </w:rPr>
              <w:t>entered into</w:t>
            </w:r>
            <w:proofErr w:type="gramEnd"/>
            <w:r w:rsidR="00F906A7" w:rsidRPr="00527F8A">
              <w:rPr>
                <w:rStyle w:val="SubtleEmphasis"/>
              </w:rPr>
              <w:t xml:space="preserve"> </w:t>
            </w:r>
            <w:proofErr w:type="spellStart"/>
            <w:r w:rsidR="00F906A7" w:rsidRPr="00527F8A">
              <w:rPr>
                <w:rStyle w:val="SubtleEmphasis"/>
              </w:rPr>
              <w:t>ResourceSmart</w:t>
            </w:r>
            <w:proofErr w:type="spellEnd"/>
            <w:r w:rsidR="00F906A7" w:rsidRPr="00527F8A">
              <w:rPr>
                <w:rStyle w:val="SubtleEmphasis"/>
              </w:rPr>
              <w:t xml:space="preserve"> Online </w:t>
            </w:r>
          </w:p>
          <w:p w14:paraId="27862429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Measuring water use through SWEP </w:t>
            </w:r>
          </w:p>
          <w:p w14:paraId="2786242A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SWEP water alerts allowed us to trace and repair leaks </w:t>
            </w:r>
          </w:p>
          <w:p w14:paraId="2786242B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Toilets flushed using tank water </w:t>
            </w:r>
          </w:p>
          <w:p w14:paraId="2786242C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Push taps in toilets </w:t>
            </w:r>
          </w:p>
          <w:p w14:paraId="2786242D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lastRenderedPageBreak/>
              <w:t>Drought tolerant plants in some gardens </w:t>
            </w:r>
          </w:p>
          <w:p w14:paraId="2786242E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Mulch / compost use 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2F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lastRenderedPageBreak/>
              <w:t xml:space="preserve">Continue to enter data from incoming bills to </w:t>
            </w:r>
            <w:proofErr w:type="spellStart"/>
            <w:r w:rsidRPr="00527F8A">
              <w:rPr>
                <w:rStyle w:val="SubtleEmphasis"/>
              </w:rPr>
              <w:t>ResourceSmart</w:t>
            </w:r>
            <w:proofErr w:type="spellEnd"/>
            <w:r w:rsidRPr="00527F8A">
              <w:rPr>
                <w:rStyle w:val="SubtleEmphasis"/>
              </w:rPr>
              <w:t xml:space="preserve"> Online </w:t>
            </w:r>
          </w:p>
          <w:p w14:paraId="27862430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Conduct a water audit and water infrastructure audit </w:t>
            </w:r>
          </w:p>
          <w:p w14:paraId="27862431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t xml:space="preserve">Install watering systems into </w:t>
            </w:r>
            <w:r w:rsidR="00F906A7" w:rsidRPr="00527F8A">
              <w:rPr>
                <w:rStyle w:val="SubtleEmphasis"/>
              </w:rPr>
              <w:t xml:space="preserve">some of our </w:t>
            </w:r>
            <w:r w:rsidRPr="627FD558">
              <w:rPr>
                <w:rStyle w:val="SubtleEmphasis"/>
              </w:rPr>
              <w:t>vegetable</w:t>
            </w:r>
            <w:r w:rsidR="00F906A7" w:rsidRPr="00527F8A">
              <w:rPr>
                <w:rStyle w:val="SubtleEmphasis"/>
              </w:rPr>
              <w:t xml:space="preserve"> beds to conserve water </w:t>
            </w:r>
          </w:p>
          <w:p w14:paraId="27862432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Install rain sensors for irrigated areas </w:t>
            </w:r>
          </w:p>
          <w:p w14:paraId="27862433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lastRenderedPageBreak/>
              <w:t>Drip watering system with timer for fruit trees </w:t>
            </w:r>
          </w:p>
        </w:tc>
      </w:tr>
      <w:tr w:rsidR="00F906A7" w:rsidRPr="00527F8A" w14:paraId="2786243F" w14:textId="77777777" w:rsidTr="00346703">
        <w:trPr>
          <w:trHeight w:val="184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435" w14:textId="77777777" w:rsidR="00F906A7" w:rsidRDefault="00527F8A" w:rsidP="000B337E">
            <w:pPr>
              <w:pStyle w:val="Tabletext"/>
            </w:pPr>
            <w:r w:rsidRPr="00921476">
              <w:rPr>
                <w:rFonts w:eastAsia="Times New Roman"/>
                <w:b/>
                <w:bCs/>
                <w:lang w:eastAsia="en-AU"/>
              </w:rPr>
              <w:lastRenderedPageBreak/>
              <w:t>Community</w:t>
            </w:r>
            <w:r w:rsidRPr="000B337E">
              <w:rPr>
                <w:lang w:eastAsia="en-AU"/>
              </w:rPr>
              <w:t xml:space="preserve"> – What has your school done to engage your school community?</w:t>
            </w:r>
          </w:p>
          <w:p w14:paraId="27862436" w14:textId="77777777" w:rsidR="000B337E" w:rsidRDefault="000B337E" w:rsidP="000B337E">
            <w:pPr>
              <w:pStyle w:val="Tabletext"/>
            </w:pPr>
          </w:p>
          <w:p w14:paraId="27862437" w14:textId="77777777" w:rsidR="000B337E" w:rsidRPr="000B337E" w:rsidRDefault="000B337E" w:rsidP="000B337E">
            <w:pPr>
              <w:pStyle w:val="Tabletext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38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Awareness of water as a precious resource </w:t>
            </w:r>
          </w:p>
          <w:p w14:paraId="27862439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Seedlings purchased through local charity scheme </w:t>
            </w:r>
          </w:p>
          <w:p w14:paraId="2786243A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Applied for and received two $500 VSGA garden vouchers for drought tolerant plants – working bee to develop garden </w:t>
            </w:r>
          </w:p>
          <w:p w14:paraId="2786243B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Watering roster (parents/staff) for holiday periods 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3C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Call on more parents to assist with watering roster </w:t>
            </w:r>
          </w:p>
          <w:p w14:paraId="2786243D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Call on parents to assist with rain garden project </w:t>
            </w:r>
          </w:p>
          <w:p w14:paraId="2786243E" w14:textId="77777777" w:rsidR="00F906A7" w:rsidRPr="00527F8A" w:rsidRDefault="00F906A7" w:rsidP="668B15AC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Encourage water saving at home via newsletter items and </w:t>
            </w:r>
            <w:r w:rsidR="7CC9D29E" w:rsidRPr="627FD558">
              <w:rPr>
                <w:rStyle w:val="SubtleEmphasis"/>
              </w:rPr>
              <w:t>student action team</w:t>
            </w:r>
            <w:r w:rsidRPr="00527F8A">
              <w:rPr>
                <w:rStyle w:val="SubtleEmphasis"/>
              </w:rPr>
              <w:t xml:space="preserve"> presenting at assemblies  </w:t>
            </w:r>
          </w:p>
        </w:tc>
      </w:tr>
      <w:tr w:rsidR="00F906A7" w:rsidRPr="00527F8A" w14:paraId="2786244A" w14:textId="77777777" w:rsidTr="00346703">
        <w:trPr>
          <w:trHeight w:val="184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440" w14:textId="77777777" w:rsidR="00F906A7" w:rsidRDefault="000B337E" w:rsidP="000B337E">
            <w:pPr>
              <w:pStyle w:val="Tabletext"/>
            </w:pPr>
            <w:r w:rsidRPr="00921476">
              <w:rPr>
                <w:b/>
                <w:bCs/>
              </w:rPr>
              <w:t>Culture</w:t>
            </w:r>
            <w:r>
              <w:t xml:space="preserve"> </w:t>
            </w:r>
            <w:r w:rsidRPr="000B337E">
              <w:t>–</w:t>
            </w:r>
            <w:r w:rsidR="00527F8A" w:rsidRPr="000B337E">
              <w:rPr>
                <w:lang w:eastAsia="en-AU"/>
              </w:rPr>
              <w:t>What has your school done to encourage a whole school approach to sustainability?</w:t>
            </w:r>
          </w:p>
          <w:p w14:paraId="27862441" w14:textId="77777777" w:rsidR="000B337E" w:rsidRDefault="000B337E" w:rsidP="000B337E">
            <w:pPr>
              <w:pStyle w:val="Tabletext"/>
            </w:pPr>
          </w:p>
          <w:p w14:paraId="27862442" w14:textId="77777777" w:rsidR="000B337E" w:rsidRPr="000B337E" w:rsidRDefault="000B337E" w:rsidP="000B337E">
            <w:pPr>
              <w:pStyle w:val="Tabletext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43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Student water </w:t>
            </w:r>
            <w:r w:rsidR="7CC9D29E" w:rsidRPr="627FD558">
              <w:rPr>
                <w:rStyle w:val="SubtleEmphasis"/>
              </w:rPr>
              <w:t>monitors</w:t>
            </w:r>
            <w:r w:rsidRPr="00527F8A">
              <w:rPr>
                <w:rStyle w:val="SubtleEmphasis"/>
              </w:rPr>
              <w:t xml:space="preserve"> identify leaks in bubble taps etc </w:t>
            </w:r>
          </w:p>
          <w:p w14:paraId="27862444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Classes log on to SWEP to track school water usage.  </w:t>
            </w:r>
          </w:p>
          <w:p w14:paraId="27862445" w14:textId="77777777" w:rsidR="00F906A7" w:rsidRPr="00527F8A" w:rsidRDefault="00F906A7" w:rsidP="00FD6443">
            <w:pPr>
              <w:pStyle w:val="Tablebullet"/>
              <w:numPr>
                <w:ilvl w:val="0"/>
                <w:numId w:val="0"/>
              </w:numPr>
              <w:ind w:left="694" w:hanging="360"/>
              <w:rPr>
                <w:rStyle w:val="SubtleEmphasis"/>
              </w:rPr>
            </w:pP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46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Work to increase the amount of non- toxic cleaning products used </w:t>
            </w:r>
          </w:p>
          <w:p w14:paraId="27862447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Staff, students and parents commit to adopt water saving initiatives at home and at school </w:t>
            </w:r>
          </w:p>
          <w:p w14:paraId="27862448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t>Build relationships</w:t>
            </w:r>
            <w:r w:rsidR="00F906A7" w:rsidRPr="00527F8A">
              <w:rPr>
                <w:rStyle w:val="SubtleEmphasis"/>
              </w:rPr>
              <w:t xml:space="preserve"> with local Water Authority </w:t>
            </w:r>
          </w:p>
          <w:p w14:paraId="27862449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t>Student action team</w:t>
            </w:r>
            <w:r w:rsidR="00F906A7" w:rsidRPr="00527F8A">
              <w:rPr>
                <w:rStyle w:val="SubtleEmphasis"/>
              </w:rPr>
              <w:t xml:space="preserve"> to </w:t>
            </w:r>
            <w:r w:rsidRPr="627FD558">
              <w:rPr>
                <w:rStyle w:val="SubtleEmphasis"/>
              </w:rPr>
              <w:t>organise</w:t>
            </w:r>
            <w:r w:rsidR="00F906A7" w:rsidRPr="00527F8A">
              <w:rPr>
                <w:rStyle w:val="SubtleEmphasis"/>
              </w:rPr>
              <w:t xml:space="preserve"> more water related initiatives </w:t>
            </w:r>
          </w:p>
        </w:tc>
      </w:tr>
    </w:tbl>
    <w:p w14:paraId="2786244B" w14:textId="77777777" w:rsidR="00346703" w:rsidRPr="00346703" w:rsidRDefault="00346703" w:rsidP="00346703">
      <w:pPr>
        <w:pStyle w:val="Caption"/>
        <w:keepNext/>
        <w:rPr>
          <w:color w:val="668926" w:themeColor="accent2" w:themeShade="BF"/>
        </w:rPr>
      </w:pPr>
      <w:bookmarkStart w:id="121" w:name="_Toc109120578"/>
      <w:bookmarkStart w:id="122" w:name="_Toc109120711"/>
      <w:r w:rsidRPr="00346703">
        <w:rPr>
          <w:color w:val="668926" w:themeColor="accent2" w:themeShade="BF"/>
        </w:rPr>
        <w:t xml:space="preserve">Table </w:t>
      </w:r>
      <w:r w:rsidRPr="00346703">
        <w:rPr>
          <w:color w:val="668926" w:themeColor="accent2" w:themeShade="BF"/>
        </w:rPr>
        <w:fldChar w:fldCharType="begin"/>
      </w:r>
      <w:r w:rsidRPr="00346703">
        <w:rPr>
          <w:color w:val="668926" w:themeColor="accent2" w:themeShade="BF"/>
        </w:rPr>
        <w:instrText xml:space="preserve"> SEQ Table \* ARABIC </w:instrText>
      </w:r>
      <w:r w:rsidRPr="00346703">
        <w:rPr>
          <w:color w:val="668926" w:themeColor="accent2" w:themeShade="BF"/>
        </w:rPr>
        <w:fldChar w:fldCharType="separate"/>
      </w:r>
      <w:r>
        <w:rPr>
          <w:noProof/>
          <w:color w:val="668926" w:themeColor="accent2" w:themeShade="BF"/>
        </w:rPr>
        <w:t>8</w:t>
      </w:r>
      <w:r w:rsidRPr="00346703">
        <w:rPr>
          <w:color w:val="668926" w:themeColor="accent2" w:themeShade="BF"/>
        </w:rPr>
        <w:fldChar w:fldCharType="end"/>
      </w:r>
      <w:r w:rsidR="00921476">
        <w:rPr>
          <w:color w:val="668926" w:themeColor="accent2" w:themeShade="BF"/>
        </w:rPr>
        <w:t>:</w:t>
      </w:r>
      <w:r w:rsidRPr="00346703">
        <w:rPr>
          <w:color w:val="668926" w:themeColor="accent2" w:themeShade="BF"/>
        </w:rPr>
        <w:t xml:space="preserve"> Biodiversity Current Infrastructure and Future Practices</w:t>
      </w:r>
      <w:bookmarkEnd w:id="121"/>
      <w:bookmarkEnd w:id="122"/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Biodiversity Current Infrastructure and Future Practices"/>
      </w:tblPr>
      <w:tblGrid>
        <w:gridCol w:w="2260"/>
        <w:gridCol w:w="5812"/>
        <w:gridCol w:w="5503"/>
      </w:tblGrid>
      <w:tr w:rsidR="00F906A7" w:rsidRPr="00527F8A" w14:paraId="27862450" w14:textId="77777777" w:rsidTr="000B337E">
        <w:trPr>
          <w:trHeight w:val="67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B833" w:themeFill="accent2"/>
            <w:hideMark/>
          </w:tcPr>
          <w:p w14:paraId="2786244C" w14:textId="77777777" w:rsidR="00F906A7" w:rsidRDefault="00F906A7" w:rsidP="00527F8A">
            <w:pPr>
              <w:pStyle w:val="Tableheader"/>
            </w:pPr>
            <w:bookmarkStart w:id="123" w:name="_Toc109115529"/>
            <w:bookmarkStart w:id="124" w:name="_Toc109118203"/>
            <w:bookmarkStart w:id="125" w:name="_Toc109118250"/>
            <w:r w:rsidRPr="00527F8A">
              <w:t>Biodiversity</w:t>
            </w:r>
            <w:bookmarkEnd w:id="123"/>
            <w:bookmarkEnd w:id="124"/>
            <w:bookmarkEnd w:id="125"/>
          </w:p>
          <w:p w14:paraId="2786244D" w14:textId="77777777" w:rsidR="00527F8A" w:rsidRPr="00527F8A" w:rsidRDefault="00527F8A" w:rsidP="00527F8A">
            <w:pPr>
              <w:pStyle w:val="Tableheader"/>
            </w:pPr>
            <w:r>
              <w:t>Section</w:t>
            </w:r>
            <w:r w:rsidR="00FD6443">
              <w:t>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6244E" w14:textId="77777777" w:rsidR="00F906A7" w:rsidRPr="00527F8A" w:rsidRDefault="00F906A7" w:rsidP="00527F8A">
            <w:pPr>
              <w:pStyle w:val="Tableheader"/>
            </w:pPr>
            <w:r w:rsidRPr="00527F8A">
              <w:t>Current Infrastructure and Practices (Action A1.4)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6244F" w14:textId="77777777" w:rsidR="00F906A7" w:rsidRPr="00527F8A" w:rsidRDefault="00F906A7" w:rsidP="00527F8A">
            <w:pPr>
              <w:pStyle w:val="Tableheader"/>
            </w:pPr>
            <w:r w:rsidRPr="00527F8A">
              <w:t>Future Improvement Aspirations (Action A1.4) </w:t>
            </w:r>
          </w:p>
        </w:tc>
      </w:tr>
      <w:tr w:rsidR="00F906A7" w:rsidRPr="00527F8A" w14:paraId="27862462" w14:textId="77777777" w:rsidTr="006A3ADC">
        <w:trPr>
          <w:trHeight w:val="87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51" w14:textId="77777777" w:rsidR="00F906A7" w:rsidRDefault="00527F8A" w:rsidP="000B337E">
            <w:pPr>
              <w:pStyle w:val="Tabletext"/>
              <w:rPr>
                <w:lang w:eastAsia="en-AU"/>
              </w:rPr>
            </w:pPr>
            <w:r w:rsidRPr="00921476">
              <w:rPr>
                <w:rFonts w:eastAsia="Times New Roman"/>
                <w:b/>
                <w:bCs/>
                <w:lang w:eastAsia="en-AU"/>
              </w:rPr>
              <w:lastRenderedPageBreak/>
              <w:t>Campus</w:t>
            </w:r>
            <w:r w:rsidRPr="000B337E">
              <w:rPr>
                <w:lang w:eastAsia="en-AU"/>
              </w:rPr>
              <w:t xml:space="preserve"> – What has your school done at campus level?</w:t>
            </w:r>
          </w:p>
          <w:p w14:paraId="27862452" w14:textId="77777777" w:rsidR="00E458F6" w:rsidRDefault="00E458F6" w:rsidP="000B337E">
            <w:pPr>
              <w:pStyle w:val="Tabletext"/>
              <w:rPr>
                <w:lang w:eastAsia="en-AU"/>
              </w:rPr>
            </w:pPr>
          </w:p>
          <w:p w14:paraId="27862453" w14:textId="77777777" w:rsidR="00E458F6" w:rsidRPr="000B337E" w:rsidRDefault="00E458F6" w:rsidP="000B337E">
            <w:pPr>
              <w:pStyle w:val="Tabletex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54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We have plants that encourage birds and pollinators </w:t>
            </w:r>
          </w:p>
          <w:p w14:paraId="27862455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We have insect hotels.  </w:t>
            </w:r>
          </w:p>
          <w:p w14:paraId="27862456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t>We have a student action team focussed on our school environment</w:t>
            </w:r>
          </w:p>
          <w:p w14:paraId="27862457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‘</w:t>
            </w:r>
            <w:r w:rsidR="7CC9D29E" w:rsidRPr="627FD558">
              <w:rPr>
                <w:rStyle w:val="SubtleEmphasis"/>
              </w:rPr>
              <w:t>Produce</w:t>
            </w:r>
            <w:r w:rsidRPr="00527F8A">
              <w:rPr>
                <w:rStyle w:val="SubtleEmphasis"/>
              </w:rPr>
              <w:t xml:space="preserve"> Garden Time’ Monday at lunch time. F-6. </w:t>
            </w:r>
          </w:p>
          <w:p w14:paraId="27862458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Raised </w:t>
            </w:r>
            <w:r w:rsidR="7CC9D29E" w:rsidRPr="627FD558">
              <w:rPr>
                <w:rStyle w:val="SubtleEmphasis"/>
              </w:rPr>
              <w:t>vegetable</w:t>
            </w:r>
            <w:r w:rsidRPr="00527F8A">
              <w:rPr>
                <w:rStyle w:val="SubtleEmphasis"/>
              </w:rPr>
              <w:t xml:space="preserve"> beds and miniature fruit trees  </w:t>
            </w:r>
          </w:p>
          <w:p w14:paraId="27862459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Annual Biodiversity Audit by </w:t>
            </w:r>
            <w:r w:rsidR="005C0CF2">
              <w:rPr>
                <w:rStyle w:val="SubtleEmphasis"/>
              </w:rPr>
              <w:t>Grade 5&amp;6</w:t>
            </w:r>
            <w:r w:rsidRPr="00527F8A">
              <w:rPr>
                <w:rStyle w:val="SubtleEmphasis"/>
              </w:rPr>
              <w:t xml:space="preserve"> students to ascertain our Habitat Quality Assessment Score </w:t>
            </w:r>
          </w:p>
          <w:p w14:paraId="2786245A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Grade 3 and 4 </w:t>
            </w:r>
            <w:r w:rsidR="7CC9D29E" w:rsidRPr="627FD558">
              <w:rPr>
                <w:rStyle w:val="SubtleEmphasis"/>
              </w:rPr>
              <w:t>complete “</w:t>
            </w:r>
            <w:r w:rsidRPr="00527F8A">
              <w:rPr>
                <w:rStyle w:val="SubtleEmphasis"/>
              </w:rPr>
              <w:t>enviro science program</w:t>
            </w:r>
            <w:r w:rsidR="7CC9D29E" w:rsidRPr="7317302C">
              <w:rPr>
                <w:rStyle w:val="SubtleEmphasis"/>
              </w:rPr>
              <w:t>”</w:t>
            </w:r>
            <w:r w:rsidRPr="00527F8A">
              <w:rPr>
                <w:rStyle w:val="SubtleEmphasis"/>
              </w:rPr>
              <w:t>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5B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More animal habitats </w:t>
            </w:r>
          </w:p>
          <w:p w14:paraId="2786245C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Start monitoring animal habitats  </w:t>
            </w:r>
          </w:p>
          <w:p w14:paraId="2786245D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Build nesting boxes </w:t>
            </w:r>
          </w:p>
          <w:p w14:paraId="2786245E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Construct a bird bath and worm farm </w:t>
            </w:r>
          </w:p>
          <w:p w14:paraId="2786245F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Students continue to care for Biodiversity Garden area.  </w:t>
            </w:r>
          </w:p>
          <w:p w14:paraId="27862460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Monitor Habitat Quality Assessment Score annually </w:t>
            </w:r>
          </w:p>
          <w:p w14:paraId="27862461" w14:textId="77777777" w:rsidR="00F906A7" w:rsidRPr="00527F8A" w:rsidRDefault="00F906A7" w:rsidP="00527F8A">
            <w:pPr>
              <w:pStyle w:val="Tablebullet"/>
              <w:numPr>
                <w:ilvl w:val="0"/>
                <w:numId w:val="0"/>
              </w:numPr>
              <w:ind w:left="694" w:hanging="360"/>
              <w:rPr>
                <w:rStyle w:val="SubtleEmphasis"/>
              </w:rPr>
            </w:pPr>
          </w:p>
        </w:tc>
      </w:tr>
      <w:tr w:rsidR="00F906A7" w:rsidRPr="00527F8A" w14:paraId="2786246D" w14:textId="77777777" w:rsidTr="006A3ADC">
        <w:trPr>
          <w:trHeight w:val="87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3" w14:textId="77777777" w:rsidR="000B337E" w:rsidRPr="000B337E" w:rsidRDefault="00527F8A" w:rsidP="000B337E">
            <w:pPr>
              <w:pStyle w:val="Tabletext"/>
            </w:pPr>
            <w:r w:rsidRPr="00921476">
              <w:rPr>
                <w:rFonts w:eastAsia="Times New Roman"/>
                <w:b/>
                <w:bCs/>
                <w:lang w:eastAsia="en-AU"/>
              </w:rPr>
              <w:t>Community</w:t>
            </w:r>
            <w:r w:rsidRPr="000B337E">
              <w:rPr>
                <w:lang w:eastAsia="en-AU"/>
              </w:rPr>
              <w:t xml:space="preserve"> – What has your school done to engage your school community?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4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Sustainability coordinator to work closely with parent volunteer and maintenance staff member. </w:t>
            </w:r>
          </w:p>
          <w:p w14:paraId="27862465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Newsletter articles containing biodiversity updates. </w:t>
            </w:r>
          </w:p>
          <w:p w14:paraId="27862466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 xml:space="preserve">Parent </w:t>
            </w:r>
            <w:r w:rsidR="005C0CF2">
              <w:rPr>
                <w:rStyle w:val="SubtleEmphasis"/>
              </w:rPr>
              <w:t>w</w:t>
            </w:r>
            <w:r w:rsidRPr="00346703">
              <w:rPr>
                <w:rStyle w:val="SubtleEmphasis"/>
              </w:rPr>
              <w:t xml:space="preserve">orking </w:t>
            </w:r>
            <w:r w:rsidR="005C0CF2">
              <w:rPr>
                <w:rStyle w:val="SubtleEmphasis"/>
              </w:rPr>
              <w:t>b</w:t>
            </w:r>
            <w:r w:rsidRPr="00346703">
              <w:rPr>
                <w:rStyle w:val="SubtleEmphasis"/>
              </w:rPr>
              <w:t>ees for school gardens </w:t>
            </w:r>
          </w:p>
          <w:p w14:paraId="27862467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Many plants gained through grant applications </w:t>
            </w:r>
          </w:p>
          <w:p w14:paraId="27862468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Clean Up Australia Day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9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Students contribute newsletter articles containing biodiversity updates. </w:t>
            </w:r>
          </w:p>
          <w:p w14:paraId="2786246A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 xml:space="preserve">Increase parent participation in </w:t>
            </w:r>
            <w:r w:rsidR="005C0CF2">
              <w:rPr>
                <w:rStyle w:val="SubtleEmphasis"/>
              </w:rPr>
              <w:t>w</w:t>
            </w:r>
            <w:r w:rsidRPr="00346703">
              <w:rPr>
                <w:rStyle w:val="SubtleEmphasis"/>
              </w:rPr>
              <w:t xml:space="preserve">orking </w:t>
            </w:r>
            <w:r w:rsidR="005C0CF2">
              <w:rPr>
                <w:rStyle w:val="SubtleEmphasis"/>
              </w:rPr>
              <w:t>b</w:t>
            </w:r>
            <w:r w:rsidRPr="00346703">
              <w:rPr>
                <w:rStyle w:val="SubtleEmphasis"/>
              </w:rPr>
              <w:t>ees. </w:t>
            </w:r>
          </w:p>
          <w:p w14:paraId="2786246B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Increase network of community contacts for advice, shared projects and sponsorship </w:t>
            </w:r>
          </w:p>
          <w:p w14:paraId="2786246C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Create strong links with local environmental groups </w:t>
            </w:r>
          </w:p>
        </w:tc>
      </w:tr>
      <w:tr w:rsidR="00F906A7" w:rsidRPr="00527F8A" w14:paraId="27862476" w14:textId="77777777" w:rsidTr="00FD6443">
        <w:trPr>
          <w:trHeight w:val="235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E" w14:textId="77777777" w:rsidR="00F906A7" w:rsidRPr="000B337E" w:rsidRDefault="000B337E" w:rsidP="000B337E">
            <w:pPr>
              <w:pStyle w:val="Tabletext"/>
            </w:pPr>
            <w:r w:rsidRPr="00921476">
              <w:rPr>
                <w:b/>
                <w:bCs/>
              </w:rPr>
              <w:lastRenderedPageBreak/>
              <w:t>Culture</w:t>
            </w:r>
            <w:r>
              <w:t xml:space="preserve"> </w:t>
            </w:r>
            <w:r w:rsidRPr="000B337E">
              <w:t>–</w:t>
            </w:r>
            <w:r w:rsidR="00921476">
              <w:t xml:space="preserve"> </w:t>
            </w:r>
            <w:r w:rsidR="00527F8A" w:rsidRPr="000B337E">
              <w:rPr>
                <w:lang w:eastAsia="en-AU"/>
              </w:rPr>
              <w:t>What has your school done to encourage a whole school approach to sustainability?</w:t>
            </w:r>
            <w:r w:rsidR="00527F8A" w:rsidRPr="000B337E">
              <w:rPr>
                <w:rFonts w:eastAsia="Times New Roman"/>
                <w:lang w:eastAsia="en-AU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F" w14:textId="77777777" w:rsidR="7317302C" w:rsidRPr="00346703" w:rsidRDefault="7317302C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Student action team and team leader role focus on school environment</w:t>
            </w:r>
          </w:p>
          <w:p w14:paraId="27862470" w14:textId="77777777" w:rsidR="00F906A7" w:rsidRPr="00346703" w:rsidRDefault="7CC9D29E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Sustainability Team in place with staff and parent volunteers</w:t>
            </w:r>
          </w:p>
          <w:p w14:paraId="27862471" w14:textId="77777777" w:rsidR="00C81181" w:rsidRDefault="00F906A7" w:rsidP="00C81181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Classroom monitors for compost</w:t>
            </w:r>
          </w:p>
          <w:p w14:paraId="27862472" w14:textId="77777777" w:rsidR="00F906A7" w:rsidRPr="00346703" w:rsidRDefault="00F906A7" w:rsidP="00C81181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 xml:space="preserve">Staff attend RSS Professional Development </w:t>
            </w:r>
            <w:r w:rsidR="7CC9D29E" w:rsidRPr="00346703">
              <w:rPr>
                <w:rStyle w:val="SubtleEmphasis"/>
              </w:rPr>
              <w:t>workshops</w:t>
            </w:r>
            <w:r w:rsidRPr="00346703">
              <w:rPr>
                <w:rStyle w:val="SubtleEmphasis"/>
              </w:rPr>
              <w:t>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73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 xml:space="preserve">Survey whole school </w:t>
            </w:r>
            <w:r w:rsidR="7CC9D29E" w:rsidRPr="00346703">
              <w:rPr>
                <w:rStyle w:val="SubtleEmphasis"/>
              </w:rPr>
              <w:t>community</w:t>
            </w:r>
            <w:r w:rsidRPr="00346703">
              <w:rPr>
                <w:rStyle w:val="SubtleEmphasis"/>
              </w:rPr>
              <w:t xml:space="preserve"> (staff, students and parents) to determine understanding of biodiversity issues. </w:t>
            </w:r>
          </w:p>
          <w:p w14:paraId="27862474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Distribute leadership roles amongst staff and students </w:t>
            </w:r>
          </w:p>
          <w:p w14:paraId="27862475" w14:textId="77777777" w:rsidR="00F906A7" w:rsidRPr="00346703" w:rsidRDefault="7CC9D29E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Student action team</w:t>
            </w:r>
            <w:r w:rsidR="00F906A7" w:rsidRPr="00346703">
              <w:rPr>
                <w:rStyle w:val="SubtleEmphasis"/>
              </w:rPr>
              <w:t xml:space="preserve"> to present biodiversity updates at assembly </w:t>
            </w:r>
          </w:p>
        </w:tc>
      </w:tr>
    </w:tbl>
    <w:p w14:paraId="27862477" w14:textId="77777777" w:rsidR="00BB3252" w:rsidRPr="00527F8A" w:rsidRDefault="00BB3252" w:rsidP="008C0BA8"/>
    <w:sectPr w:rsidR="00BB3252" w:rsidRPr="00527F8A" w:rsidSect="005156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800" w:right="1135" w:bottom="985" w:left="1560" w:header="708" w:footer="708" w:gutter="0"/>
      <w:pgNumType w:start="1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F79A" w14:textId="77777777" w:rsidR="009214B7" w:rsidRDefault="009214B7" w:rsidP="008C47D9">
      <w:r>
        <w:separator/>
      </w:r>
    </w:p>
  </w:endnote>
  <w:endnote w:type="continuationSeparator" w:id="0">
    <w:p w14:paraId="0AA01C0B" w14:textId="77777777" w:rsidR="009214B7" w:rsidRDefault="009214B7" w:rsidP="008C47D9">
      <w:r>
        <w:continuationSeparator/>
      </w:r>
    </w:p>
  </w:endnote>
  <w:endnote w:type="continuationNotice" w:id="1">
    <w:p w14:paraId="7EAE5E7E" w14:textId="77777777" w:rsidR="009214B7" w:rsidRDefault="009214B7" w:rsidP="008C4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3" w14:textId="77777777" w:rsidR="0029750D" w:rsidRDefault="002975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862499" wp14:editId="278624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1200" cy="476250"/>
              <wp:effectExtent l="0" t="0" r="12700" b="0"/>
              <wp:wrapNone/>
              <wp:docPr id="5376162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624B4" w14:textId="77777777" w:rsidR="0029750D" w:rsidRPr="0029750D" w:rsidRDefault="0029750D" w:rsidP="00297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97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24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56pt;height:37.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" filled="f" stroked="f">
              <v:textbox style="mso-fit-shape-to-text:t" inset="20pt,0,0,15pt">
                <w:txbxContent>
                  <w:p w14:paraId="278624B4" w14:textId="77777777" w:rsidR="0029750D" w:rsidRPr="0029750D" w:rsidRDefault="0029750D" w:rsidP="00297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9750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4" w14:textId="699907E9" w:rsidR="004B2173" w:rsidRPr="004B2173" w:rsidRDefault="00B5104D" w:rsidP="00926EDF">
    <w:pPr>
      <w:pStyle w:val="BodyText1"/>
      <w:jc w:val="both"/>
    </w:pPr>
    <w:r w:rsidRPr="00B5104D">
      <w:t xml:space="preserve">SEMP Template </w:t>
    </w:r>
    <w:r w:rsidR="003F2878">
      <w:t>Secondary and F-12</w:t>
    </w:r>
    <w:r w:rsidRPr="00B5104D">
      <w:t xml:space="preserve"> V2.0</w:t>
    </w:r>
    <w:r w:rsidR="0029750D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86249B" wp14:editId="278624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1200" cy="476250"/>
              <wp:effectExtent l="0" t="0" r="12700" b="0"/>
              <wp:wrapNone/>
              <wp:docPr id="17709651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624B5" w14:textId="77777777" w:rsidR="0029750D" w:rsidRPr="0029750D" w:rsidRDefault="0029750D" w:rsidP="00297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97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24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left:0;text-align:left;margin-left:0;margin-top:0;width:56pt;height:37.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" filled="f" stroked="f">
              <v:textbox style="mso-fit-shape-to-text:t" inset="20pt,0,0,15pt">
                <w:txbxContent>
                  <w:p w14:paraId="278624B5" w14:textId="77777777" w:rsidR="0029750D" w:rsidRPr="0029750D" w:rsidRDefault="0029750D" w:rsidP="00297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9750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</w:t>
    </w:r>
    <w:r w:rsidR="004B2173">
      <w:t>www.sustainability.vic.gov.au/schools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6" w14:textId="77777777" w:rsidR="004C5935" w:rsidRPr="00E43AB2" w:rsidRDefault="0029750D" w:rsidP="004B2173">
    <w:pPr>
      <w:pStyle w:val="BodyText1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86249F" wp14:editId="278624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1200" cy="476250"/>
              <wp:effectExtent l="0" t="0" r="12700" b="0"/>
              <wp:wrapNone/>
              <wp:docPr id="15950228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624B6" w14:textId="77777777" w:rsidR="0029750D" w:rsidRPr="0029750D" w:rsidRDefault="0029750D" w:rsidP="00297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97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24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6pt;height:37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" filled="f" stroked="f">
              <v:textbox style="mso-fit-shape-to-text:t" inset="20pt,0,0,15pt">
                <w:txbxContent>
                  <w:p w14:paraId="278624B6" w14:textId="77777777" w:rsidR="0029750D" w:rsidRPr="0029750D" w:rsidRDefault="0029750D" w:rsidP="00297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9750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2173">
      <w:t>www.sustainability.vic.gov.au/schools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3476" w14:textId="77777777" w:rsidR="009214B7" w:rsidRDefault="009214B7" w:rsidP="008C47D9">
      <w:r>
        <w:separator/>
      </w:r>
    </w:p>
  </w:footnote>
  <w:footnote w:type="continuationSeparator" w:id="0">
    <w:p w14:paraId="4A3EA7EC" w14:textId="77777777" w:rsidR="009214B7" w:rsidRDefault="009214B7" w:rsidP="008C47D9">
      <w:r>
        <w:continuationSeparator/>
      </w:r>
    </w:p>
  </w:footnote>
  <w:footnote w:type="continuationNotice" w:id="1">
    <w:p w14:paraId="4B77BA1D" w14:textId="77777777" w:rsidR="009214B7" w:rsidRDefault="009214B7" w:rsidP="008C47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8CF0" w14:textId="77777777" w:rsidR="00A974D6" w:rsidRDefault="00A97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2" w14:textId="77777777" w:rsidR="004B2173" w:rsidRDefault="004B2173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7862497" wp14:editId="27862498">
          <wp:simplePos x="0" y="0"/>
          <wp:positionH relativeFrom="column">
            <wp:posOffset>8114466</wp:posOffset>
          </wp:positionH>
          <wp:positionV relativeFrom="paragraph">
            <wp:posOffset>-108585</wp:posOffset>
          </wp:positionV>
          <wp:extent cx="779145" cy="417195"/>
          <wp:effectExtent l="0" t="0" r="1905" b="1905"/>
          <wp:wrapSquare wrapText="bothSides"/>
          <wp:docPr id="2" name="Picture 2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5" w14:textId="77777777" w:rsidR="008E6CA5" w:rsidRDefault="00C772C7" w:rsidP="00DC5160">
    <w:pPr>
      <w:pStyle w:val="Header"/>
      <w:tabs>
        <w:tab w:val="clear" w:pos="4513"/>
        <w:tab w:val="clear" w:pos="9026"/>
        <w:tab w:val="left" w:pos="8115"/>
      </w:tabs>
    </w:pPr>
    <w:sdt>
      <w:sdtPr>
        <w:rPr>
          <w:highlight w:val="yellow"/>
        </w:rPr>
        <w:alias w:val="SCHOOL NAME"/>
        <w:tag w:val="SCHOOL NAME"/>
        <w:id w:val="-505217890"/>
        <w:placeholder>
          <w:docPart w:val="103F461DD29D4185B0CFE6B70B37C1DE"/>
        </w:placeholder>
      </w:sdtPr>
      <w:sdtEndPr/>
      <w:sdtContent>
        <w:r w:rsidR="00926EDF" w:rsidRPr="00926EDF">
          <w:rPr>
            <w:highlight w:val="yellow"/>
          </w:rPr>
          <w:t>Insert school name</w:t>
        </w:r>
      </w:sdtContent>
    </w:sdt>
    <w:r w:rsidR="00DC5160" w:rsidRPr="00926EDF">
      <w:rPr>
        <w:noProof/>
        <w:highlight w:val="yellow"/>
      </w:rPr>
      <w:drawing>
        <wp:anchor distT="0" distB="0" distL="114300" distR="114300" simplePos="0" relativeHeight="251658240" behindDoc="0" locked="0" layoutInCell="1" allowOverlap="1" wp14:anchorId="2786249D" wp14:editId="2786249E">
          <wp:simplePos x="0" y="0"/>
          <wp:positionH relativeFrom="column">
            <wp:posOffset>4947788</wp:posOffset>
          </wp:positionH>
          <wp:positionV relativeFrom="paragraph">
            <wp:posOffset>-222885</wp:posOffset>
          </wp:positionV>
          <wp:extent cx="779145" cy="417195"/>
          <wp:effectExtent l="0" t="0" r="1905" b="1905"/>
          <wp:wrapSquare wrapText="bothSides"/>
          <wp:docPr id="22" name="Picture 22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EDF" w:rsidRPr="00926EDF">
      <w:rPr>
        <w:noProof/>
        <w:highlight w:val="yellow"/>
      </w:rPr>
      <w:t xml:space="preserve"> if applicable, otherwise, delete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B0F"/>
    <w:multiLevelType w:val="multilevel"/>
    <w:tmpl w:val="A27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542AA"/>
    <w:multiLevelType w:val="multilevel"/>
    <w:tmpl w:val="64A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6B3F"/>
    <w:multiLevelType w:val="multilevel"/>
    <w:tmpl w:val="6014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9149E"/>
    <w:multiLevelType w:val="multilevel"/>
    <w:tmpl w:val="712C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7E7DC9"/>
    <w:multiLevelType w:val="hybridMultilevel"/>
    <w:tmpl w:val="98AEEE20"/>
    <w:lvl w:ilvl="0" w:tplc="09A68506">
      <w:start w:val="1"/>
      <w:numFmt w:val="bullet"/>
      <w:pStyle w:val="Table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 w15:restartNumberingAfterBreak="0">
    <w:nsid w:val="3359201B"/>
    <w:multiLevelType w:val="hybridMultilevel"/>
    <w:tmpl w:val="D51E6B2C"/>
    <w:lvl w:ilvl="0" w:tplc="3D344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8926" w:themeColor="accent2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9657E"/>
    <w:multiLevelType w:val="multilevel"/>
    <w:tmpl w:val="C02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4A2E6D"/>
    <w:multiLevelType w:val="multilevel"/>
    <w:tmpl w:val="AF66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AA538F"/>
    <w:multiLevelType w:val="multilevel"/>
    <w:tmpl w:val="B480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FC3BF9"/>
    <w:multiLevelType w:val="multilevel"/>
    <w:tmpl w:val="1A1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BE6EB3"/>
    <w:multiLevelType w:val="multilevel"/>
    <w:tmpl w:val="0B0C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CA5F1E"/>
    <w:multiLevelType w:val="hybridMultilevel"/>
    <w:tmpl w:val="05366440"/>
    <w:lvl w:ilvl="0" w:tplc="8458C5AA">
      <w:start w:val="1"/>
      <w:numFmt w:val="bullet"/>
      <w:pStyle w:val="ListParagraph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A3A30"/>
    <w:multiLevelType w:val="multilevel"/>
    <w:tmpl w:val="F61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75534B"/>
    <w:multiLevelType w:val="multilevel"/>
    <w:tmpl w:val="673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486613"/>
    <w:multiLevelType w:val="hybridMultilevel"/>
    <w:tmpl w:val="86B202BC"/>
    <w:lvl w:ilvl="0" w:tplc="56428168">
      <w:start w:val="1"/>
      <w:numFmt w:val="bullet"/>
      <w:pStyle w:val="checkbullets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D872547"/>
    <w:multiLevelType w:val="multilevel"/>
    <w:tmpl w:val="92A4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2C6D0D"/>
    <w:multiLevelType w:val="multilevel"/>
    <w:tmpl w:val="CABE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3E180E"/>
    <w:multiLevelType w:val="hybridMultilevel"/>
    <w:tmpl w:val="F9D88B1A"/>
    <w:lvl w:ilvl="0" w:tplc="FDC6219C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C5920"/>
    <w:multiLevelType w:val="multilevel"/>
    <w:tmpl w:val="DA48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3C44F6"/>
    <w:multiLevelType w:val="multilevel"/>
    <w:tmpl w:val="C67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772445"/>
    <w:multiLevelType w:val="multilevel"/>
    <w:tmpl w:val="6E0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4F1FB7"/>
    <w:multiLevelType w:val="hybridMultilevel"/>
    <w:tmpl w:val="F07C7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5314">
    <w:abstractNumId w:val="14"/>
  </w:num>
  <w:num w:numId="2" w16cid:durableId="257832017">
    <w:abstractNumId w:val="11"/>
  </w:num>
  <w:num w:numId="3" w16cid:durableId="781845665">
    <w:abstractNumId w:val="4"/>
  </w:num>
  <w:num w:numId="4" w16cid:durableId="769276444">
    <w:abstractNumId w:val="19"/>
  </w:num>
  <w:num w:numId="5" w16cid:durableId="706562190">
    <w:abstractNumId w:val="7"/>
  </w:num>
  <w:num w:numId="6" w16cid:durableId="310524213">
    <w:abstractNumId w:val="18"/>
  </w:num>
  <w:num w:numId="7" w16cid:durableId="678508319">
    <w:abstractNumId w:val="3"/>
  </w:num>
  <w:num w:numId="8" w16cid:durableId="2096826467">
    <w:abstractNumId w:val="20"/>
  </w:num>
  <w:num w:numId="9" w16cid:durableId="324822276">
    <w:abstractNumId w:val="16"/>
  </w:num>
  <w:num w:numId="10" w16cid:durableId="1883517558">
    <w:abstractNumId w:val="2"/>
  </w:num>
  <w:num w:numId="11" w16cid:durableId="1565792656">
    <w:abstractNumId w:val="12"/>
  </w:num>
  <w:num w:numId="12" w16cid:durableId="1258635579">
    <w:abstractNumId w:val="0"/>
  </w:num>
  <w:num w:numId="13" w16cid:durableId="1889150584">
    <w:abstractNumId w:val="15"/>
  </w:num>
  <w:num w:numId="14" w16cid:durableId="340863000">
    <w:abstractNumId w:val="10"/>
  </w:num>
  <w:num w:numId="15" w16cid:durableId="1985818473">
    <w:abstractNumId w:val="9"/>
  </w:num>
  <w:num w:numId="16" w16cid:durableId="1783264651">
    <w:abstractNumId w:val="6"/>
  </w:num>
  <w:num w:numId="17" w16cid:durableId="593710422">
    <w:abstractNumId w:val="13"/>
  </w:num>
  <w:num w:numId="18" w16cid:durableId="975915591">
    <w:abstractNumId w:val="8"/>
  </w:num>
  <w:num w:numId="19" w16cid:durableId="381177565">
    <w:abstractNumId w:val="1"/>
  </w:num>
  <w:num w:numId="20" w16cid:durableId="1874225097">
    <w:abstractNumId w:val="5"/>
  </w:num>
  <w:num w:numId="21" w16cid:durableId="1259755787">
    <w:abstractNumId w:val="21"/>
  </w:num>
  <w:num w:numId="22" w16cid:durableId="889918250">
    <w:abstractNumId w:val="17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que Dybala">
    <w15:presenceInfo w15:providerId="AD" w15:userId="S::dominique.dybala@sustainability.vic.gov.au::2168458f-b4c0-45c3-92ed-7742deb604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1C"/>
    <w:rsid w:val="00000404"/>
    <w:rsid w:val="00001B82"/>
    <w:rsid w:val="00002775"/>
    <w:rsid w:val="00002BDE"/>
    <w:rsid w:val="000056E6"/>
    <w:rsid w:val="00006941"/>
    <w:rsid w:val="00007B93"/>
    <w:rsid w:val="000124C9"/>
    <w:rsid w:val="00012DE0"/>
    <w:rsid w:val="00013AA0"/>
    <w:rsid w:val="00014635"/>
    <w:rsid w:val="00015C7C"/>
    <w:rsid w:val="0001677F"/>
    <w:rsid w:val="00017C6C"/>
    <w:rsid w:val="00026AAB"/>
    <w:rsid w:val="00030744"/>
    <w:rsid w:val="00030C3C"/>
    <w:rsid w:val="00031498"/>
    <w:rsid w:val="0003214A"/>
    <w:rsid w:val="00033710"/>
    <w:rsid w:val="00033CB8"/>
    <w:rsid w:val="00034E93"/>
    <w:rsid w:val="000368B4"/>
    <w:rsid w:val="00036DA3"/>
    <w:rsid w:val="00037C40"/>
    <w:rsid w:val="000411C3"/>
    <w:rsid w:val="00046B5F"/>
    <w:rsid w:val="00050040"/>
    <w:rsid w:val="00050C60"/>
    <w:rsid w:val="00051AC2"/>
    <w:rsid w:val="000522C7"/>
    <w:rsid w:val="0005246C"/>
    <w:rsid w:val="00054AD0"/>
    <w:rsid w:val="0005540D"/>
    <w:rsid w:val="000554B5"/>
    <w:rsid w:val="00055F72"/>
    <w:rsid w:val="0005657B"/>
    <w:rsid w:val="000567BC"/>
    <w:rsid w:val="000600FE"/>
    <w:rsid w:val="000617EF"/>
    <w:rsid w:val="000626B3"/>
    <w:rsid w:val="00070171"/>
    <w:rsid w:val="000712F0"/>
    <w:rsid w:val="000726C2"/>
    <w:rsid w:val="000728FC"/>
    <w:rsid w:val="000729FF"/>
    <w:rsid w:val="0007347E"/>
    <w:rsid w:val="00073AC6"/>
    <w:rsid w:val="00074548"/>
    <w:rsid w:val="00074DA1"/>
    <w:rsid w:val="000809D6"/>
    <w:rsid w:val="00083637"/>
    <w:rsid w:val="0008365B"/>
    <w:rsid w:val="00084853"/>
    <w:rsid w:val="00084E98"/>
    <w:rsid w:val="00086B55"/>
    <w:rsid w:val="00087AD4"/>
    <w:rsid w:val="00090695"/>
    <w:rsid w:val="00090D2B"/>
    <w:rsid w:val="000938AB"/>
    <w:rsid w:val="00093B70"/>
    <w:rsid w:val="00095AE1"/>
    <w:rsid w:val="000A10D0"/>
    <w:rsid w:val="000A27FB"/>
    <w:rsid w:val="000A29CC"/>
    <w:rsid w:val="000A358D"/>
    <w:rsid w:val="000A4107"/>
    <w:rsid w:val="000A4166"/>
    <w:rsid w:val="000A4271"/>
    <w:rsid w:val="000A468D"/>
    <w:rsid w:val="000A596D"/>
    <w:rsid w:val="000A5F39"/>
    <w:rsid w:val="000A64F4"/>
    <w:rsid w:val="000A66A1"/>
    <w:rsid w:val="000A7337"/>
    <w:rsid w:val="000B0199"/>
    <w:rsid w:val="000B0864"/>
    <w:rsid w:val="000B337E"/>
    <w:rsid w:val="000B52AF"/>
    <w:rsid w:val="000B59CD"/>
    <w:rsid w:val="000B5FF6"/>
    <w:rsid w:val="000B6236"/>
    <w:rsid w:val="000B7974"/>
    <w:rsid w:val="000C6247"/>
    <w:rsid w:val="000C6C30"/>
    <w:rsid w:val="000D1260"/>
    <w:rsid w:val="000D2F99"/>
    <w:rsid w:val="000D3331"/>
    <w:rsid w:val="000D3D90"/>
    <w:rsid w:val="000D40EF"/>
    <w:rsid w:val="000D488D"/>
    <w:rsid w:val="000D4C10"/>
    <w:rsid w:val="000D5B0E"/>
    <w:rsid w:val="000D6157"/>
    <w:rsid w:val="000D644A"/>
    <w:rsid w:val="000D6B8F"/>
    <w:rsid w:val="000D7434"/>
    <w:rsid w:val="000D7A6F"/>
    <w:rsid w:val="000E0526"/>
    <w:rsid w:val="000E2B94"/>
    <w:rsid w:val="000E39C6"/>
    <w:rsid w:val="000E3EEA"/>
    <w:rsid w:val="000E417F"/>
    <w:rsid w:val="000E6FF2"/>
    <w:rsid w:val="000E72A9"/>
    <w:rsid w:val="000F0218"/>
    <w:rsid w:val="000F1D7E"/>
    <w:rsid w:val="000F3FCD"/>
    <w:rsid w:val="00101071"/>
    <w:rsid w:val="00102BB7"/>
    <w:rsid w:val="00105209"/>
    <w:rsid w:val="001106E5"/>
    <w:rsid w:val="001108D1"/>
    <w:rsid w:val="001112E0"/>
    <w:rsid w:val="00113F49"/>
    <w:rsid w:val="00114093"/>
    <w:rsid w:val="00114893"/>
    <w:rsid w:val="00114F95"/>
    <w:rsid w:val="0012025A"/>
    <w:rsid w:val="00120DE7"/>
    <w:rsid w:val="00124BE0"/>
    <w:rsid w:val="0012673E"/>
    <w:rsid w:val="00126CF5"/>
    <w:rsid w:val="0012725B"/>
    <w:rsid w:val="0012766D"/>
    <w:rsid w:val="0013351A"/>
    <w:rsid w:val="001344EA"/>
    <w:rsid w:val="00135755"/>
    <w:rsid w:val="00135BBD"/>
    <w:rsid w:val="00137E1C"/>
    <w:rsid w:val="00140BFF"/>
    <w:rsid w:val="00140FF8"/>
    <w:rsid w:val="001424BE"/>
    <w:rsid w:val="0014365F"/>
    <w:rsid w:val="00144751"/>
    <w:rsid w:val="0014777B"/>
    <w:rsid w:val="00147DA9"/>
    <w:rsid w:val="00155361"/>
    <w:rsid w:val="0015711A"/>
    <w:rsid w:val="001571FE"/>
    <w:rsid w:val="00157A9A"/>
    <w:rsid w:val="00161569"/>
    <w:rsid w:val="001625EC"/>
    <w:rsid w:val="00162E14"/>
    <w:rsid w:val="001632BF"/>
    <w:rsid w:val="00163D20"/>
    <w:rsid w:val="00164DF9"/>
    <w:rsid w:val="001662AB"/>
    <w:rsid w:val="00167611"/>
    <w:rsid w:val="001705A8"/>
    <w:rsid w:val="001708FC"/>
    <w:rsid w:val="0017125E"/>
    <w:rsid w:val="00171789"/>
    <w:rsid w:val="00172EF8"/>
    <w:rsid w:val="00173750"/>
    <w:rsid w:val="00173B1C"/>
    <w:rsid w:val="001753BA"/>
    <w:rsid w:val="00176E8C"/>
    <w:rsid w:val="001774BA"/>
    <w:rsid w:val="00180D52"/>
    <w:rsid w:val="00181F58"/>
    <w:rsid w:val="00183605"/>
    <w:rsid w:val="00183E71"/>
    <w:rsid w:val="00184801"/>
    <w:rsid w:val="00186D28"/>
    <w:rsid w:val="00191364"/>
    <w:rsid w:val="00191B13"/>
    <w:rsid w:val="001934F1"/>
    <w:rsid w:val="00194AD0"/>
    <w:rsid w:val="0019513E"/>
    <w:rsid w:val="00195A3F"/>
    <w:rsid w:val="00196B92"/>
    <w:rsid w:val="00196D25"/>
    <w:rsid w:val="001A0439"/>
    <w:rsid w:val="001A1761"/>
    <w:rsid w:val="001A1CF7"/>
    <w:rsid w:val="001A40B3"/>
    <w:rsid w:val="001B0135"/>
    <w:rsid w:val="001B18E3"/>
    <w:rsid w:val="001B1E4E"/>
    <w:rsid w:val="001B2466"/>
    <w:rsid w:val="001B315C"/>
    <w:rsid w:val="001B31E3"/>
    <w:rsid w:val="001B393D"/>
    <w:rsid w:val="001B6804"/>
    <w:rsid w:val="001C0EDB"/>
    <w:rsid w:val="001C2E36"/>
    <w:rsid w:val="001C4A5F"/>
    <w:rsid w:val="001C5BEF"/>
    <w:rsid w:val="001C6FB2"/>
    <w:rsid w:val="001D0032"/>
    <w:rsid w:val="001D06B6"/>
    <w:rsid w:val="001D0FC9"/>
    <w:rsid w:val="001D119D"/>
    <w:rsid w:val="001D13DF"/>
    <w:rsid w:val="001D1684"/>
    <w:rsid w:val="001D32DC"/>
    <w:rsid w:val="001D38E3"/>
    <w:rsid w:val="001D3963"/>
    <w:rsid w:val="001D39F7"/>
    <w:rsid w:val="001D5453"/>
    <w:rsid w:val="001D58DD"/>
    <w:rsid w:val="001D69C2"/>
    <w:rsid w:val="001D6AC9"/>
    <w:rsid w:val="001D6B58"/>
    <w:rsid w:val="001D6BF9"/>
    <w:rsid w:val="001D7587"/>
    <w:rsid w:val="001E04C4"/>
    <w:rsid w:val="001E08F6"/>
    <w:rsid w:val="001E1262"/>
    <w:rsid w:val="001E2A76"/>
    <w:rsid w:val="001E3783"/>
    <w:rsid w:val="001E6089"/>
    <w:rsid w:val="001E61DC"/>
    <w:rsid w:val="001E6AE4"/>
    <w:rsid w:val="001E7847"/>
    <w:rsid w:val="001F06B1"/>
    <w:rsid w:val="001F0E18"/>
    <w:rsid w:val="001F2477"/>
    <w:rsid w:val="001F3692"/>
    <w:rsid w:val="001F3CC5"/>
    <w:rsid w:val="001F5818"/>
    <w:rsid w:val="001F5CBF"/>
    <w:rsid w:val="001F6F0B"/>
    <w:rsid w:val="001F78B3"/>
    <w:rsid w:val="00200678"/>
    <w:rsid w:val="00200CFB"/>
    <w:rsid w:val="00204E87"/>
    <w:rsid w:val="00205251"/>
    <w:rsid w:val="0020605E"/>
    <w:rsid w:val="00207CE2"/>
    <w:rsid w:val="002101A9"/>
    <w:rsid w:val="00211916"/>
    <w:rsid w:val="00212B53"/>
    <w:rsid w:val="00214864"/>
    <w:rsid w:val="00217E4F"/>
    <w:rsid w:val="002206E2"/>
    <w:rsid w:val="00221E35"/>
    <w:rsid w:val="00222515"/>
    <w:rsid w:val="0022323A"/>
    <w:rsid w:val="00223535"/>
    <w:rsid w:val="002254C7"/>
    <w:rsid w:val="002254D1"/>
    <w:rsid w:val="00225E06"/>
    <w:rsid w:val="00231B22"/>
    <w:rsid w:val="002321F3"/>
    <w:rsid w:val="00232705"/>
    <w:rsid w:val="00232E62"/>
    <w:rsid w:val="002346E8"/>
    <w:rsid w:val="002348E6"/>
    <w:rsid w:val="002357A2"/>
    <w:rsid w:val="00235953"/>
    <w:rsid w:val="002361AD"/>
    <w:rsid w:val="00236A54"/>
    <w:rsid w:val="00240EC6"/>
    <w:rsid w:val="00241FBE"/>
    <w:rsid w:val="00242C60"/>
    <w:rsid w:val="00243657"/>
    <w:rsid w:val="00243B4F"/>
    <w:rsid w:val="002464A2"/>
    <w:rsid w:val="00247100"/>
    <w:rsid w:val="002479AD"/>
    <w:rsid w:val="00251578"/>
    <w:rsid w:val="00252B1E"/>
    <w:rsid w:val="002568B9"/>
    <w:rsid w:val="00256AF4"/>
    <w:rsid w:val="00261967"/>
    <w:rsid w:val="002619CC"/>
    <w:rsid w:val="00262670"/>
    <w:rsid w:val="00262754"/>
    <w:rsid w:val="00263805"/>
    <w:rsid w:val="00264F0C"/>
    <w:rsid w:val="00266CEA"/>
    <w:rsid w:val="00267DA5"/>
    <w:rsid w:val="00270FCE"/>
    <w:rsid w:val="00271F80"/>
    <w:rsid w:val="0027308D"/>
    <w:rsid w:val="00273421"/>
    <w:rsid w:val="0027607B"/>
    <w:rsid w:val="002763B6"/>
    <w:rsid w:val="00276938"/>
    <w:rsid w:val="002815F8"/>
    <w:rsid w:val="00283215"/>
    <w:rsid w:val="00283BE0"/>
    <w:rsid w:val="00284082"/>
    <w:rsid w:val="00284EEE"/>
    <w:rsid w:val="0028607D"/>
    <w:rsid w:val="00290115"/>
    <w:rsid w:val="00290335"/>
    <w:rsid w:val="00291175"/>
    <w:rsid w:val="0029129B"/>
    <w:rsid w:val="002920F8"/>
    <w:rsid w:val="00292FC3"/>
    <w:rsid w:val="00295CC4"/>
    <w:rsid w:val="002963F2"/>
    <w:rsid w:val="0029750D"/>
    <w:rsid w:val="002A001A"/>
    <w:rsid w:val="002A0B27"/>
    <w:rsid w:val="002A10EE"/>
    <w:rsid w:val="002A2610"/>
    <w:rsid w:val="002A49EC"/>
    <w:rsid w:val="002A51C9"/>
    <w:rsid w:val="002A5204"/>
    <w:rsid w:val="002A57E8"/>
    <w:rsid w:val="002A6DDE"/>
    <w:rsid w:val="002A7546"/>
    <w:rsid w:val="002B0281"/>
    <w:rsid w:val="002B0F2E"/>
    <w:rsid w:val="002B1748"/>
    <w:rsid w:val="002B21DC"/>
    <w:rsid w:val="002B258B"/>
    <w:rsid w:val="002B48B4"/>
    <w:rsid w:val="002B5968"/>
    <w:rsid w:val="002B6617"/>
    <w:rsid w:val="002B7BBA"/>
    <w:rsid w:val="002C1E1A"/>
    <w:rsid w:val="002C3070"/>
    <w:rsid w:val="002C3872"/>
    <w:rsid w:val="002C3A95"/>
    <w:rsid w:val="002C43F8"/>
    <w:rsid w:val="002C5779"/>
    <w:rsid w:val="002C6665"/>
    <w:rsid w:val="002C725A"/>
    <w:rsid w:val="002D179A"/>
    <w:rsid w:val="002D35AB"/>
    <w:rsid w:val="002D3DB5"/>
    <w:rsid w:val="002D4132"/>
    <w:rsid w:val="002D677B"/>
    <w:rsid w:val="002D6969"/>
    <w:rsid w:val="002E1596"/>
    <w:rsid w:val="002E412C"/>
    <w:rsid w:val="002E7B8F"/>
    <w:rsid w:val="002E7F9C"/>
    <w:rsid w:val="002F07D9"/>
    <w:rsid w:val="002F0EAB"/>
    <w:rsid w:val="002F161E"/>
    <w:rsid w:val="002F427D"/>
    <w:rsid w:val="002F5ECC"/>
    <w:rsid w:val="002F604D"/>
    <w:rsid w:val="00300634"/>
    <w:rsid w:val="00300AA5"/>
    <w:rsid w:val="00300DE8"/>
    <w:rsid w:val="00302F27"/>
    <w:rsid w:val="00303286"/>
    <w:rsid w:val="00303CE0"/>
    <w:rsid w:val="003114B3"/>
    <w:rsid w:val="00311873"/>
    <w:rsid w:val="0031508A"/>
    <w:rsid w:val="00315A72"/>
    <w:rsid w:val="00315CD5"/>
    <w:rsid w:val="0031652A"/>
    <w:rsid w:val="00316843"/>
    <w:rsid w:val="003216F6"/>
    <w:rsid w:val="00322BE9"/>
    <w:rsid w:val="00323201"/>
    <w:rsid w:val="00325131"/>
    <w:rsid w:val="003260F9"/>
    <w:rsid w:val="003305F3"/>
    <w:rsid w:val="0033094A"/>
    <w:rsid w:val="0033259F"/>
    <w:rsid w:val="00332B6F"/>
    <w:rsid w:val="003339CA"/>
    <w:rsid w:val="00335809"/>
    <w:rsid w:val="003370EC"/>
    <w:rsid w:val="0034009B"/>
    <w:rsid w:val="0034121E"/>
    <w:rsid w:val="0034164C"/>
    <w:rsid w:val="00345A78"/>
    <w:rsid w:val="00346703"/>
    <w:rsid w:val="00346897"/>
    <w:rsid w:val="0034705B"/>
    <w:rsid w:val="003476A1"/>
    <w:rsid w:val="003511C9"/>
    <w:rsid w:val="00352D51"/>
    <w:rsid w:val="003567B8"/>
    <w:rsid w:val="00360DCC"/>
    <w:rsid w:val="003619E4"/>
    <w:rsid w:val="00365B0E"/>
    <w:rsid w:val="00365FDF"/>
    <w:rsid w:val="00366877"/>
    <w:rsid w:val="0036716F"/>
    <w:rsid w:val="00367AC6"/>
    <w:rsid w:val="00371456"/>
    <w:rsid w:val="0037262F"/>
    <w:rsid w:val="00375332"/>
    <w:rsid w:val="00375917"/>
    <w:rsid w:val="00375E18"/>
    <w:rsid w:val="003768F3"/>
    <w:rsid w:val="00377167"/>
    <w:rsid w:val="0037785D"/>
    <w:rsid w:val="00380A53"/>
    <w:rsid w:val="00381193"/>
    <w:rsid w:val="003813CE"/>
    <w:rsid w:val="00381CF7"/>
    <w:rsid w:val="003844AC"/>
    <w:rsid w:val="00385700"/>
    <w:rsid w:val="0038667F"/>
    <w:rsid w:val="00392F5A"/>
    <w:rsid w:val="003935B2"/>
    <w:rsid w:val="00396E01"/>
    <w:rsid w:val="00397B1C"/>
    <w:rsid w:val="00397BCF"/>
    <w:rsid w:val="003A062A"/>
    <w:rsid w:val="003A07F4"/>
    <w:rsid w:val="003A1112"/>
    <w:rsid w:val="003A3531"/>
    <w:rsid w:val="003A429A"/>
    <w:rsid w:val="003A5ECD"/>
    <w:rsid w:val="003A6EE5"/>
    <w:rsid w:val="003A7F03"/>
    <w:rsid w:val="003B01E7"/>
    <w:rsid w:val="003B0BE6"/>
    <w:rsid w:val="003B1390"/>
    <w:rsid w:val="003B1544"/>
    <w:rsid w:val="003B4270"/>
    <w:rsid w:val="003B42B8"/>
    <w:rsid w:val="003B4ACB"/>
    <w:rsid w:val="003B5359"/>
    <w:rsid w:val="003B61EF"/>
    <w:rsid w:val="003B62BB"/>
    <w:rsid w:val="003B7A2C"/>
    <w:rsid w:val="003B7AF3"/>
    <w:rsid w:val="003C0A20"/>
    <w:rsid w:val="003C30E7"/>
    <w:rsid w:val="003C3268"/>
    <w:rsid w:val="003C48E2"/>
    <w:rsid w:val="003C51D8"/>
    <w:rsid w:val="003C66AF"/>
    <w:rsid w:val="003D0083"/>
    <w:rsid w:val="003D01E5"/>
    <w:rsid w:val="003D12C7"/>
    <w:rsid w:val="003D2963"/>
    <w:rsid w:val="003D3C12"/>
    <w:rsid w:val="003D4BF7"/>
    <w:rsid w:val="003D669F"/>
    <w:rsid w:val="003D6C5D"/>
    <w:rsid w:val="003D785D"/>
    <w:rsid w:val="003E17AA"/>
    <w:rsid w:val="003E1EEC"/>
    <w:rsid w:val="003E28D6"/>
    <w:rsid w:val="003E2E6A"/>
    <w:rsid w:val="003E3958"/>
    <w:rsid w:val="003E4C89"/>
    <w:rsid w:val="003E53E8"/>
    <w:rsid w:val="003E58D1"/>
    <w:rsid w:val="003E6768"/>
    <w:rsid w:val="003E6D59"/>
    <w:rsid w:val="003F00B2"/>
    <w:rsid w:val="003F1F05"/>
    <w:rsid w:val="003F2878"/>
    <w:rsid w:val="003F4513"/>
    <w:rsid w:val="003F4683"/>
    <w:rsid w:val="003F6316"/>
    <w:rsid w:val="003F6A50"/>
    <w:rsid w:val="003F72CF"/>
    <w:rsid w:val="004039E7"/>
    <w:rsid w:val="004039FA"/>
    <w:rsid w:val="00404E21"/>
    <w:rsid w:val="004072C3"/>
    <w:rsid w:val="00407C4A"/>
    <w:rsid w:val="00407EFC"/>
    <w:rsid w:val="00410520"/>
    <w:rsid w:val="00412186"/>
    <w:rsid w:val="0041332F"/>
    <w:rsid w:val="00413A4C"/>
    <w:rsid w:val="00413C2D"/>
    <w:rsid w:val="00413D0C"/>
    <w:rsid w:val="00415D13"/>
    <w:rsid w:val="00416331"/>
    <w:rsid w:val="00416842"/>
    <w:rsid w:val="00417D79"/>
    <w:rsid w:val="00422220"/>
    <w:rsid w:val="0042223F"/>
    <w:rsid w:val="004225C4"/>
    <w:rsid w:val="00422709"/>
    <w:rsid w:val="00422AAA"/>
    <w:rsid w:val="00423CE1"/>
    <w:rsid w:val="00424FB0"/>
    <w:rsid w:val="004258C3"/>
    <w:rsid w:val="00426B5F"/>
    <w:rsid w:val="00430289"/>
    <w:rsid w:val="0043052C"/>
    <w:rsid w:val="0043143F"/>
    <w:rsid w:val="00431A3F"/>
    <w:rsid w:val="00435360"/>
    <w:rsid w:val="004365D0"/>
    <w:rsid w:val="00436609"/>
    <w:rsid w:val="00436A84"/>
    <w:rsid w:val="00440A03"/>
    <w:rsid w:val="00442D84"/>
    <w:rsid w:val="00445B2E"/>
    <w:rsid w:val="00446D78"/>
    <w:rsid w:val="004470C7"/>
    <w:rsid w:val="00447116"/>
    <w:rsid w:val="0045088F"/>
    <w:rsid w:val="00453D17"/>
    <w:rsid w:val="00454974"/>
    <w:rsid w:val="004562A8"/>
    <w:rsid w:val="00457784"/>
    <w:rsid w:val="00460726"/>
    <w:rsid w:val="00461F70"/>
    <w:rsid w:val="004639C9"/>
    <w:rsid w:val="00464144"/>
    <w:rsid w:val="00465497"/>
    <w:rsid w:val="00466053"/>
    <w:rsid w:val="004660A2"/>
    <w:rsid w:val="00466AF8"/>
    <w:rsid w:val="00467090"/>
    <w:rsid w:val="004710BB"/>
    <w:rsid w:val="0047157E"/>
    <w:rsid w:val="00475BAB"/>
    <w:rsid w:val="00476D92"/>
    <w:rsid w:val="0048065A"/>
    <w:rsid w:val="004813AB"/>
    <w:rsid w:val="004835BC"/>
    <w:rsid w:val="00484F9F"/>
    <w:rsid w:val="00485287"/>
    <w:rsid w:val="004858AA"/>
    <w:rsid w:val="0048679C"/>
    <w:rsid w:val="00486F84"/>
    <w:rsid w:val="004872DB"/>
    <w:rsid w:val="00487618"/>
    <w:rsid w:val="00490E48"/>
    <w:rsid w:val="00491346"/>
    <w:rsid w:val="004919C3"/>
    <w:rsid w:val="0049280F"/>
    <w:rsid w:val="00493CAB"/>
    <w:rsid w:val="00493D40"/>
    <w:rsid w:val="00494E3E"/>
    <w:rsid w:val="004958FB"/>
    <w:rsid w:val="004A1BC5"/>
    <w:rsid w:val="004A1ED2"/>
    <w:rsid w:val="004A27CA"/>
    <w:rsid w:val="004A2B84"/>
    <w:rsid w:val="004A2DF4"/>
    <w:rsid w:val="004A75B1"/>
    <w:rsid w:val="004B01A4"/>
    <w:rsid w:val="004B05F9"/>
    <w:rsid w:val="004B06BA"/>
    <w:rsid w:val="004B2173"/>
    <w:rsid w:val="004B2897"/>
    <w:rsid w:val="004B374B"/>
    <w:rsid w:val="004B53C2"/>
    <w:rsid w:val="004B6777"/>
    <w:rsid w:val="004B6EBB"/>
    <w:rsid w:val="004B7E9A"/>
    <w:rsid w:val="004C0508"/>
    <w:rsid w:val="004C14F7"/>
    <w:rsid w:val="004C5935"/>
    <w:rsid w:val="004C5D53"/>
    <w:rsid w:val="004C750E"/>
    <w:rsid w:val="004D06EE"/>
    <w:rsid w:val="004D0BE2"/>
    <w:rsid w:val="004D312F"/>
    <w:rsid w:val="004D313D"/>
    <w:rsid w:val="004D525D"/>
    <w:rsid w:val="004D74E8"/>
    <w:rsid w:val="004E0D50"/>
    <w:rsid w:val="004E1335"/>
    <w:rsid w:val="004E3438"/>
    <w:rsid w:val="004E452C"/>
    <w:rsid w:val="004E4CE7"/>
    <w:rsid w:val="004E4D73"/>
    <w:rsid w:val="004E60B2"/>
    <w:rsid w:val="004E6221"/>
    <w:rsid w:val="004E6BB3"/>
    <w:rsid w:val="004F0B9B"/>
    <w:rsid w:val="004F117A"/>
    <w:rsid w:val="004F1A75"/>
    <w:rsid w:val="004F275F"/>
    <w:rsid w:val="004F2E35"/>
    <w:rsid w:val="004F3958"/>
    <w:rsid w:val="004F3C0A"/>
    <w:rsid w:val="004F4691"/>
    <w:rsid w:val="005011A5"/>
    <w:rsid w:val="00501D87"/>
    <w:rsid w:val="00502BBE"/>
    <w:rsid w:val="00503C47"/>
    <w:rsid w:val="005069F5"/>
    <w:rsid w:val="005074F0"/>
    <w:rsid w:val="00507B55"/>
    <w:rsid w:val="0051108E"/>
    <w:rsid w:val="00511136"/>
    <w:rsid w:val="005114C6"/>
    <w:rsid w:val="00512C43"/>
    <w:rsid w:val="005130CE"/>
    <w:rsid w:val="005147CF"/>
    <w:rsid w:val="00514AE5"/>
    <w:rsid w:val="00515666"/>
    <w:rsid w:val="00516C2A"/>
    <w:rsid w:val="0051738D"/>
    <w:rsid w:val="00522327"/>
    <w:rsid w:val="00523A56"/>
    <w:rsid w:val="00525659"/>
    <w:rsid w:val="00525AD5"/>
    <w:rsid w:val="00526037"/>
    <w:rsid w:val="00527488"/>
    <w:rsid w:val="00527E1F"/>
    <w:rsid w:val="00527F8A"/>
    <w:rsid w:val="00531531"/>
    <w:rsid w:val="00532DB2"/>
    <w:rsid w:val="00533A5F"/>
    <w:rsid w:val="00535635"/>
    <w:rsid w:val="00535ED4"/>
    <w:rsid w:val="00541425"/>
    <w:rsid w:val="00542119"/>
    <w:rsid w:val="00542676"/>
    <w:rsid w:val="00542B27"/>
    <w:rsid w:val="00542C4B"/>
    <w:rsid w:val="00542F0B"/>
    <w:rsid w:val="00543CE2"/>
    <w:rsid w:val="0054471A"/>
    <w:rsid w:val="00544B65"/>
    <w:rsid w:val="00544F83"/>
    <w:rsid w:val="00545B60"/>
    <w:rsid w:val="0054605F"/>
    <w:rsid w:val="005517E4"/>
    <w:rsid w:val="0055367C"/>
    <w:rsid w:val="005544FC"/>
    <w:rsid w:val="00557921"/>
    <w:rsid w:val="00562290"/>
    <w:rsid w:val="00562A28"/>
    <w:rsid w:val="00563C86"/>
    <w:rsid w:val="00564F78"/>
    <w:rsid w:val="00565B7F"/>
    <w:rsid w:val="00565C31"/>
    <w:rsid w:val="00565F40"/>
    <w:rsid w:val="00567CA5"/>
    <w:rsid w:val="00567E0D"/>
    <w:rsid w:val="00571CCA"/>
    <w:rsid w:val="00572228"/>
    <w:rsid w:val="005724D5"/>
    <w:rsid w:val="005732A4"/>
    <w:rsid w:val="00575353"/>
    <w:rsid w:val="005768C9"/>
    <w:rsid w:val="0057798C"/>
    <w:rsid w:val="00581F95"/>
    <w:rsid w:val="00582473"/>
    <w:rsid w:val="00582626"/>
    <w:rsid w:val="005829C6"/>
    <w:rsid w:val="005829FA"/>
    <w:rsid w:val="00584624"/>
    <w:rsid w:val="00584D00"/>
    <w:rsid w:val="0058502B"/>
    <w:rsid w:val="005854DF"/>
    <w:rsid w:val="00585602"/>
    <w:rsid w:val="00585872"/>
    <w:rsid w:val="005858A6"/>
    <w:rsid w:val="00585EE3"/>
    <w:rsid w:val="00586107"/>
    <w:rsid w:val="0058689A"/>
    <w:rsid w:val="00587809"/>
    <w:rsid w:val="00591934"/>
    <w:rsid w:val="00592DA9"/>
    <w:rsid w:val="00594F61"/>
    <w:rsid w:val="00597B3A"/>
    <w:rsid w:val="00597D2C"/>
    <w:rsid w:val="00597E97"/>
    <w:rsid w:val="005A190B"/>
    <w:rsid w:val="005A1BBE"/>
    <w:rsid w:val="005A4AE2"/>
    <w:rsid w:val="005A4D2F"/>
    <w:rsid w:val="005A5884"/>
    <w:rsid w:val="005A66F7"/>
    <w:rsid w:val="005A6A92"/>
    <w:rsid w:val="005A6B82"/>
    <w:rsid w:val="005B0430"/>
    <w:rsid w:val="005B06E7"/>
    <w:rsid w:val="005B0F76"/>
    <w:rsid w:val="005B2224"/>
    <w:rsid w:val="005B5075"/>
    <w:rsid w:val="005B555F"/>
    <w:rsid w:val="005C089C"/>
    <w:rsid w:val="005C0CF2"/>
    <w:rsid w:val="005C2365"/>
    <w:rsid w:val="005C4FDB"/>
    <w:rsid w:val="005C5154"/>
    <w:rsid w:val="005C5B8F"/>
    <w:rsid w:val="005C6B19"/>
    <w:rsid w:val="005D0BC3"/>
    <w:rsid w:val="005D2018"/>
    <w:rsid w:val="005D2428"/>
    <w:rsid w:val="005D34C0"/>
    <w:rsid w:val="005D3515"/>
    <w:rsid w:val="005D35DC"/>
    <w:rsid w:val="005D3703"/>
    <w:rsid w:val="005D39FC"/>
    <w:rsid w:val="005D3B35"/>
    <w:rsid w:val="005D4A7E"/>
    <w:rsid w:val="005D5358"/>
    <w:rsid w:val="005D73D9"/>
    <w:rsid w:val="005E0014"/>
    <w:rsid w:val="005E0445"/>
    <w:rsid w:val="005E078B"/>
    <w:rsid w:val="005E195D"/>
    <w:rsid w:val="005E54B5"/>
    <w:rsid w:val="005E6E8F"/>
    <w:rsid w:val="005E701A"/>
    <w:rsid w:val="005F0AC0"/>
    <w:rsid w:val="005F0CFD"/>
    <w:rsid w:val="005F0D92"/>
    <w:rsid w:val="005F2634"/>
    <w:rsid w:val="005F2D3B"/>
    <w:rsid w:val="005F54A8"/>
    <w:rsid w:val="005F637B"/>
    <w:rsid w:val="005F6920"/>
    <w:rsid w:val="005F693F"/>
    <w:rsid w:val="00601106"/>
    <w:rsid w:val="0060168B"/>
    <w:rsid w:val="0060313C"/>
    <w:rsid w:val="00603343"/>
    <w:rsid w:val="00603F4F"/>
    <w:rsid w:val="00604B81"/>
    <w:rsid w:val="0061047F"/>
    <w:rsid w:val="00610683"/>
    <w:rsid w:val="00612A23"/>
    <w:rsid w:val="00616072"/>
    <w:rsid w:val="00617A49"/>
    <w:rsid w:val="00617FA4"/>
    <w:rsid w:val="00620E1F"/>
    <w:rsid w:val="006217EF"/>
    <w:rsid w:val="0062291B"/>
    <w:rsid w:val="00623256"/>
    <w:rsid w:val="00623BAF"/>
    <w:rsid w:val="00625215"/>
    <w:rsid w:val="00627FEB"/>
    <w:rsid w:val="00632319"/>
    <w:rsid w:val="00632334"/>
    <w:rsid w:val="0063263D"/>
    <w:rsid w:val="00633065"/>
    <w:rsid w:val="00633CB4"/>
    <w:rsid w:val="0063428D"/>
    <w:rsid w:val="00636632"/>
    <w:rsid w:val="00636B37"/>
    <w:rsid w:val="0064073F"/>
    <w:rsid w:val="00640F47"/>
    <w:rsid w:val="00642D2E"/>
    <w:rsid w:val="00644E60"/>
    <w:rsid w:val="006466F4"/>
    <w:rsid w:val="00646AF1"/>
    <w:rsid w:val="00647347"/>
    <w:rsid w:val="00647364"/>
    <w:rsid w:val="006479BE"/>
    <w:rsid w:val="00647E3E"/>
    <w:rsid w:val="00651959"/>
    <w:rsid w:val="006519D7"/>
    <w:rsid w:val="00652B94"/>
    <w:rsid w:val="00654212"/>
    <w:rsid w:val="00654F75"/>
    <w:rsid w:val="00656972"/>
    <w:rsid w:val="00657BC6"/>
    <w:rsid w:val="006604CF"/>
    <w:rsid w:val="0066062B"/>
    <w:rsid w:val="006617B7"/>
    <w:rsid w:val="00661818"/>
    <w:rsid w:val="00661961"/>
    <w:rsid w:val="0066349B"/>
    <w:rsid w:val="0066463E"/>
    <w:rsid w:val="00664D08"/>
    <w:rsid w:val="00665AC4"/>
    <w:rsid w:val="0066615A"/>
    <w:rsid w:val="0067168C"/>
    <w:rsid w:val="006724C2"/>
    <w:rsid w:val="00673F7B"/>
    <w:rsid w:val="00675171"/>
    <w:rsid w:val="006770E0"/>
    <w:rsid w:val="0068069D"/>
    <w:rsid w:val="0068090A"/>
    <w:rsid w:val="00680A9B"/>
    <w:rsid w:val="00681554"/>
    <w:rsid w:val="00681A06"/>
    <w:rsid w:val="00682268"/>
    <w:rsid w:val="006829B8"/>
    <w:rsid w:val="00682B9C"/>
    <w:rsid w:val="00683D54"/>
    <w:rsid w:val="00685643"/>
    <w:rsid w:val="006921B4"/>
    <w:rsid w:val="00693FA8"/>
    <w:rsid w:val="0069528D"/>
    <w:rsid w:val="006957A1"/>
    <w:rsid w:val="00696E3D"/>
    <w:rsid w:val="0069751F"/>
    <w:rsid w:val="006A0271"/>
    <w:rsid w:val="006A3ADC"/>
    <w:rsid w:val="006A5DE4"/>
    <w:rsid w:val="006A6131"/>
    <w:rsid w:val="006A632C"/>
    <w:rsid w:val="006A6C0F"/>
    <w:rsid w:val="006A6F42"/>
    <w:rsid w:val="006A6F57"/>
    <w:rsid w:val="006B1847"/>
    <w:rsid w:val="006B2EB5"/>
    <w:rsid w:val="006B3C7C"/>
    <w:rsid w:val="006B5916"/>
    <w:rsid w:val="006B670F"/>
    <w:rsid w:val="006B6CD6"/>
    <w:rsid w:val="006B7769"/>
    <w:rsid w:val="006B77DA"/>
    <w:rsid w:val="006C0E52"/>
    <w:rsid w:val="006C1E0A"/>
    <w:rsid w:val="006C3C15"/>
    <w:rsid w:val="006C61E3"/>
    <w:rsid w:val="006C7C5E"/>
    <w:rsid w:val="006D1BE9"/>
    <w:rsid w:val="006D305A"/>
    <w:rsid w:val="006D409E"/>
    <w:rsid w:val="006D5B73"/>
    <w:rsid w:val="006D60C7"/>
    <w:rsid w:val="006D62CF"/>
    <w:rsid w:val="006D64C3"/>
    <w:rsid w:val="006D69EF"/>
    <w:rsid w:val="006E044B"/>
    <w:rsid w:val="006E1352"/>
    <w:rsid w:val="006E26A9"/>
    <w:rsid w:val="006E32F7"/>
    <w:rsid w:val="006E3DE4"/>
    <w:rsid w:val="006F01E0"/>
    <w:rsid w:val="006F106F"/>
    <w:rsid w:val="006F2795"/>
    <w:rsid w:val="006F40FB"/>
    <w:rsid w:val="006F509F"/>
    <w:rsid w:val="006F6717"/>
    <w:rsid w:val="006F6DCF"/>
    <w:rsid w:val="006F6F55"/>
    <w:rsid w:val="006F70C1"/>
    <w:rsid w:val="007000F6"/>
    <w:rsid w:val="0070019B"/>
    <w:rsid w:val="00700AD5"/>
    <w:rsid w:val="00702766"/>
    <w:rsid w:val="00702F8D"/>
    <w:rsid w:val="007047BE"/>
    <w:rsid w:val="00705161"/>
    <w:rsid w:val="007055B9"/>
    <w:rsid w:val="0070775E"/>
    <w:rsid w:val="0071175D"/>
    <w:rsid w:val="00714463"/>
    <w:rsid w:val="007157F3"/>
    <w:rsid w:val="007158AA"/>
    <w:rsid w:val="00715D8B"/>
    <w:rsid w:val="0071698D"/>
    <w:rsid w:val="00721095"/>
    <w:rsid w:val="00721521"/>
    <w:rsid w:val="00725859"/>
    <w:rsid w:val="007273A3"/>
    <w:rsid w:val="0073047F"/>
    <w:rsid w:val="007312DB"/>
    <w:rsid w:val="00731440"/>
    <w:rsid w:val="007330E1"/>
    <w:rsid w:val="007334E9"/>
    <w:rsid w:val="00735004"/>
    <w:rsid w:val="0073694C"/>
    <w:rsid w:val="00736C79"/>
    <w:rsid w:val="007446E9"/>
    <w:rsid w:val="00745A54"/>
    <w:rsid w:val="00746831"/>
    <w:rsid w:val="00746A1D"/>
    <w:rsid w:val="00750750"/>
    <w:rsid w:val="00750B34"/>
    <w:rsid w:val="0075126F"/>
    <w:rsid w:val="007546AF"/>
    <w:rsid w:val="007556DA"/>
    <w:rsid w:val="00756BC1"/>
    <w:rsid w:val="00757835"/>
    <w:rsid w:val="007615F1"/>
    <w:rsid w:val="007617E0"/>
    <w:rsid w:val="00761ED0"/>
    <w:rsid w:val="00761FCF"/>
    <w:rsid w:val="00761FD4"/>
    <w:rsid w:val="007621FC"/>
    <w:rsid w:val="00763042"/>
    <w:rsid w:val="007630CF"/>
    <w:rsid w:val="00765D42"/>
    <w:rsid w:val="00765E3A"/>
    <w:rsid w:val="00766A3D"/>
    <w:rsid w:val="0077086E"/>
    <w:rsid w:val="0077225A"/>
    <w:rsid w:val="0077231D"/>
    <w:rsid w:val="00772463"/>
    <w:rsid w:val="00772827"/>
    <w:rsid w:val="007743DE"/>
    <w:rsid w:val="00774E5D"/>
    <w:rsid w:val="00776688"/>
    <w:rsid w:val="00776A85"/>
    <w:rsid w:val="00777BD4"/>
    <w:rsid w:val="007800FA"/>
    <w:rsid w:val="0078224D"/>
    <w:rsid w:val="00787DC4"/>
    <w:rsid w:val="007900A8"/>
    <w:rsid w:val="007917C7"/>
    <w:rsid w:val="00793203"/>
    <w:rsid w:val="0079327A"/>
    <w:rsid w:val="00793EA8"/>
    <w:rsid w:val="007950BB"/>
    <w:rsid w:val="00797F34"/>
    <w:rsid w:val="007A0272"/>
    <w:rsid w:val="007A097E"/>
    <w:rsid w:val="007A2520"/>
    <w:rsid w:val="007A2CF6"/>
    <w:rsid w:val="007A3F40"/>
    <w:rsid w:val="007A4C0C"/>
    <w:rsid w:val="007A5AB7"/>
    <w:rsid w:val="007A7232"/>
    <w:rsid w:val="007A7328"/>
    <w:rsid w:val="007B16BF"/>
    <w:rsid w:val="007B1824"/>
    <w:rsid w:val="007B1A45"/>
    <w:rsid w:val="007B1EB3"/>
    <w:rsid w:val="007B2A7B"/>
    <w:rsid w:val="007B4166"/>
    <w:rsid w:val="007B68BF"/>
    <w:rsid w:val="007B68EF"/>
    <w:rsid w:val="007C11F4"/>
    <w:rsid w:val="007C1931"/>
    <w:rsid w:val="007C1D87"/>
    <w:rsid w:val="007C37A8"/>
    <w:rsid w:val="007C384B"/>
    <w:rsid w:val="007C3A72"/>
    <w:rsid w:val="007C3F79"/>
    <w:rsid w:val="007C71BA"/>
    <w:rsid w:val="007C746A"/>
    <w:rsid w:val="007D0888"/>
    <w:rsid w:val="007D2E55"/>
    <w:rsid w:val="007D402F"/>
    <w:rsid w:val="007D41B8"/>
    <w:rsid w:val="007D4F01"/>
    <w:rsid w:val="007D72CA"/>
    <w:rsid w:val="007D78E2"/>
    <w:rsid w:val="007E091B"/>
    <w:rsid w:val="007E0A9F"/>
    <w:rsid w:val="007E0B8A"/>
    <w:rsid w:val="007E0FF2"/>
    <w:rsid w:val="007E134C"/>
    <w:rsid w:val="007E1C80"/>
    <w:rsid w:val="007E28FE"/>
    <w:rsid w:val="007E3CB6"/>
    <w:rsid w:val="007E6BB1"/>
    <w:rsid w:val="007E7333"/>
    <w:rsid w:val="007F02E9"/>
    <w:rsid w:val="007F059D"/>
    <w:rsid w:val="007F1102"/>
    <w:rsid w:val="007F12EA"/>
    <w:rsid w:val="007F24EE"/>
    <w:rsid w:val="007F2970"/>
    <w:rsid w:val="007F29F2"/>
    <w:rsid w:val="007F2B02"/>
    <w:rsid w:val="007F68DB"/>
    <w:rsid w:val="007F78E5"/>
    <w:rsid w:val="00800468"/>
    <w:rsid w:val="00800654"/>
    <w:rsid w:val="008008D0"/>
    <w:rsid w:val="00801EA2"/>
    <w:rsid w:val="00802081"/>
    <w:rsid w:val="00802CEE"/>
    <w:rsid w:val="00802FA8"/>
    <w:rsid w:val="0080413D"/>
    <w:rsid w:val="00804CF8"/>
    <w:rsid w:val="00805CCA"/>
    <w:rsid w:val="0080648F"/>
    <w:rsid w:val="008069CB"/>
    <w:rsid w:val="008103D8"/>
    <w:rsid w:val="00811769"/>
    <w:rsid w:val="00812A6A"/>
    <w:rsid w:val="00812CD9"/>
    <w:rsid w:val="008159CD"/>
    <w:rsid w:val="008161C4"/>
    <w:rsid w:val="008165D8"/>
    <w:rsid w:val="00817954"/>
    <w:rsid w:val="00820A48"/>
    <w:rsid w:val="00821A39"/>
    <w:rsid w:val="00823934"/>
    <w:rsid w:val="008242BB"/>
    <w:rsid w:val="00827322"/>
    <w:rsid w:val="00827369"/>
    <w:rsid w:val="008275C0"/>
    <w:rsid w:val="00827691"/>
    <w:rsid w:val="00827EBD"/>
    <w:rsid w:val="008340D5"/>
    <w:rsid w:val="00834902"/>
    <w:rsid w:val="00835054"/>
    <w:rsid w:val="008358AC"/>
    <w:rsid w:val="00835953"/>
    <w:rsid w:val="00836DD7"/>
    <w:rsid w:val="0084021C"/>
    <w:rsid w:val="00840A34"/>
    <w:rsid w:val="00840BFB"/>
    <w:rsid w:val="00843245"/>
    <w:rsid w:val="00843C93"/>
    <w:rsid w:val="008442B5"/>
    <w:rsid w:val="00844432"/>
    <w:rsid w:val="008447D0"/>
    <w:rsid w:val="00846562"/>
    <w:rsid w:val="00847003"/>
    <w:rsid w:val="0084736F"/>
    <w:rsid w:val="008475F9"/>
    <w:rsid w:val="00851637"/>
    <w:rsid w:val="0085180B"/>
    <w:rsid w:val="0085210D"/>
    <w:rsid w:val="00856129"/>
    <w:rsid w:val="0085689A"/>
    <w:rsid w:val="00857F41"/>
    <w:rsid w:val="008616A7"/>
    <w:rsid w:val="00863B59"/>
    <w:rsid w:val="008640C7"/>
    <w:rsid w:val="00864202"/>
    <w:rsid w:val="0086507F"/>
    <w:rsid w:val="00865099"/>
    <w:rsid w:val="00865FD7"/>
    <w:rsid w:val="00866E34"/>
    <w:rsid w:val="00867996"/>
    <w:rsid w:val="00867E11"/>
    <w:rsid w:val="008717C7"/>
    <w:rsid w:val="00871F40"/>
    <w:rsid w:val="00874CA1"/>
    <w:rsid w:val="00880E17"/>
    <w:rsid w:val="0088139B"/>
    <w:rsid w:val="008818B2"/>
    <w:rsid w:val="00881E75"/>
    <w:rsid w:val="00882055"/>
    <w:rsid w:val="008829B2"/>
    <w:rsid w:val="00883C02"/>
    <w:rsid w:val="008842B4"/>
    <w:rsid w:val="00884FD2"/>
    <w:rsid w:val="00885805"/>
    <w:rsid w:val="00891C04"/>
    <w:rsid w:val="00892059"/>
    <w:rsid w:val="0089282D"/>
    <w:rsid w:val="00893B28"/>
    <w:rsid w:val="00894FE4"/>
    <w:rsid w:val="0089599E"/>
    <w:rsid w:val="008959B4"/>
    <w:rsid w:val="00896F7F"/>
    <w:rsid w:val="008975E9"/>
    <w:rsid w:val="008A0B33"/>
    <w:rsid w:val="008A1261"/>
    <w:rsid w:val="008A3391"/>
    <w:rsid w:val="008A400C"/>
    <w:rsid w:val="008A4FE0"/>
    <w:rsid w:val="008A6125"/>
    <w:rsid w:val="008A7C93"/>
    <w:rsid w:val="008A7C98"/>
    <w:rsid w:val="008B111E"/>
    <w:rsid w:val="008B1477"/>
    <w:rsid w:val="008B1668"/>
    <w:rsid w:val="008B1B46"/>
    <w:rsid w:val="008B3E3E"/>
    <w:rsid w:val="008B564A"/>
    <w:rsid w:val="008B7249"/>
    <w:rsid w:val="008B7C0A"/>
    <w:rsid w:val="008C027C"/>
    <w:rsid w:val="008C0820"/>
    <w:rsid w:val="008C0BA8"/>
    <w:rsid w:val="008C14AC"/>
    <w:rsid w:val="008C3E3A"/>
    <w:rsid w:val="008C47D9"/>
    <w:rsid w:val="008C68B2"/>
    <w:rsid w:val="008C6C2F"/>
    <w:rsid w:val="008C6EF6"/>
    <w:rsid w:val="008C7BDA"/>
    <w:rsid w:val="008C7BE9"/>
    <w:rsid w:val="008D13B7"/>
    <w:rsid w:val="008D225F"/>
    <w:rsid w:val="008D299E"/>
    <w:rsid w:val="008D2BE8"/>
    <w:rsid w:val="008E1BCC"/>
    <w:rsid w:val="008E563F"/>
    <w:rsid w:val="008E6CA5"/>
    <w:rsid w:val="008E7166"/>
    <w:rsid w:val="008F0735"/>
    <w:rsid w:val="008F13A0"/>
    <w:rsid w:val="008F1AA2"/>
    <w:rsid w:val="008F3DFB"/>
    <w:rsid w:val="008F40CD"/>
    <w:rsid w:val="008F4103"/>
    <w:rsid w:val="008F4E1E"/>
    <w:rsid w:val="008F58C2"/>
    <w:rsid w:val="008F5AF1"/>
    <w:rsid w:val="00900596"/>
    <w:rsid w:val="00901A86"/>
    <w:rsid w:val="00904E8A"/>
    <w:rsid w:val="00905565"/>
    <w:rsid w:val="00906089"/>
    <w:rsid w:val="009073D6"/>
    <w:rsid w:val="009075EF"/>
    <w:rsid w:val="00911A60"/>
    <w:rsid w:val="00911D22"/>
    <w:rsid w:val="00911FA4"/>
    <w:rsid w:val="0091249B"/>
    <w:rsid w:val="00914982"/>
    <w:rsid w:val="00914C1C"/>
    <w:rsid w:val="00916736"/>
    <w:rsid w:val="00916A03"/>
    <w:rsid w:val="009173BA"/>
    <w:rsid w:val="00921476"/>
    <w:rsid w:val="009214B7"/>
    <w:rsid w:val="00921EDD"/>
    <w:rsid w:val="00922E2A"/>
    <w:rsid w:val="00923110"/>
    <w:rsid w:val="00923467"/>
    <w:rsid w:val="00924142"/>
    <w:rsid w:val="00924721"/>
    <w:rsid w:val="00924995"/>
    <w:rsid w:val="009251CF"/>
    <w:rsid w:val="009261A2"/>
    <w:rsid w:val="00926EDF"/>
    <w:rsid w:val="00930FBE"/>
    <w:rsid w:val="0093146B"/>
    <w:rsid w:val="009315F4"/>
    <w:rsid w:val="00931623"/>
    <w:rsid w:val="00931E8B"/>
    <w:rsid w:val="009325E7"/>
    <w:rsid w:val="00936B3D"/>
    <w:rsid w:val="009372F8"/>
    <w:rsid w:val="00937ADC"/>
    <w:rsid w:val="0094057A"/>
    <w:rsid w:val="00941CAD"/>
    <w:rsid w:val="009439AF"/>
    <w:rsid w:val="00944364"/>
    <w:rsid w:val="0094490C"/>
    <w:rsid w:val="0094613D"/>
    <w:rsid w:val="0095080C"/>
    <w:rsid w:val="00951080"/>
    <w:rsid w:val="00951921"/>
    <w:rsid w:val="00952297"/>
    <w:rsid w:val="00953DF0"/>
    <w:rsid w:val="00954C8C"/>
    <w:rsid w:val="00956FDA"/>
    <w:rsid w:val="009602DD"/>
    <w:rsid w:val="00960397"/>
    <w:rsid w:val="00960728"/>
    <w:rsid w:val="00960896"/>
    <w:rsid w:val="0096094A"/>
    <w:rsid w:val="00960D63"/>
    <w:rsid w:val="00961086"/>
    <w:rsid w:val="009617F2"/>
    <w:rsid w:val="00963C87"/>
    <w:rsid w:val="00964B2E"/>
    <w:rsid w:val="0096508A"/>
    <w:rsid w:val="00965EBE"/>
    <w:rsid w:val="00965F05"/>
    <w:rsid w:val="009670D6"/>
    <w:rsid w:val="00967139"/>
    <w:rsid w:val="0096722D"/>
    <w:rsid w:val="009673AA"/>
    <w:rsid w:val="00970D34"/>
    <w:rsid w:val="00971749"/>
    <w:rsid w:val="009725F0"/>
    <w:rsid w:val="0097268C"/>
    <w:rsid w:val="009730E1"/>
    <w:rsid w:val="00974A32"/>
    <w:rsid w:val="00975DEF"/>
    <w:rsid w:val="00977BB4"/>
    <w:rsid w:val="0098027D"/>
    <w:rsid w:val="009828F3"/>
    <w:rsid w:val="0098380B"/>
    <w:rsid w:val="00985BDB"/>
    <w:rsid w:val="00986ECF"/>
    <w:rsid w:val="009879C1"/>
    <w:rsid w:val="009879D0"/>
    <w:rsid w:val="009901A2"/>
    <w:rsid w:val="00990780"/>
    <w:rsid w:val="00990BA6"/>
    <w:rsid w:val="00991D75"/>
    <w:rsid w:val="009944E9"/>
    <w:rsid w:val="00995DDA"/>
    <w:rsid w:val="009A0085"/>
    <w:rsid w:val="009A137F"/>
    <w:rsid w:val="009A21D8"/>
    <w:rsid w:val="009A3414"/>
    <w:rsid w:val="009A3824"/>
    <w:rsid w:val="009A7A2A"/>
    <w:rsid w:val="009B06F7"/>
    <w:rsid w:val="009B1076"/>
    <w:rsid w:val="009B2113"/>
    <w:rsid w:val="009B3DFB"/>
    <w:rsid w:val="009B4406"/>
    <w:rsid w:val="009B52B3"/>
    <w:rsid w:val="009B6837"/>
    <w:rsid w:val="009C25CD"/>
    <w:rsid w:val="009C53FD"/>
    <w:rsid w:val="009C5503"/>
    <w:rsid w:val="009C63CB"/>
    <w:rsid w:val="009C661F"/>
    <w:rsid w:val="009C6A8E"/>
    <w:rsid w:val="009D0377"/>
    <w:rsid w:val="009D040E"/>
    <w:rsid w:val="009D3936"/>
    <w:rsid w:val="009D3B45"/>
    <w:rsid w:val="009D4343"/>
    <w:rsid w:val="009D45EA"/>
    <w:rsid w:val="009D4A7F"/>
    <w:rsid w:val="009D4B3A"/>
    <w:rsid w:val="009D736B"/>
    <w:rsid w:val="009D7A1C"/>
    <w:rsid w:val="009E064A"/>
    <w:rsid w:val="009E092C"/>
    <w:rsid w:val="009E0A22"/>
    <w:rsid w:val="009E17C2"/>
    <w:rsid w:val="009E1AB3"/>
    <w:rsid w:val="009E1E6E"/>
    <w:rsid w:val="009E2D5A"/>
    <w:rsid w:val="009E346B"/>
    <w:rsid w:val="009E37A1"/>
    <w:rsid w:val="009E60A7"/>
    <w:rsid w:val="009E6125"/>
    <w:rsid w:val="009F0C37"/>
    <w:rsid w:val="009F16D2"/>
    <w:rsid w:val="009F2DE0"/>
    <w:rsid w:val="00A00116"/>
    <w:rsid w:val="00A01D53"/>
    <w:rsid w:val="00A02292"/>
    <w:rsid w:val="00A02436"/>
    <w:rsid w:val="00A04396"/>
    <w:rsid w:val="00A04AE9"/>
    <w:rsid w:val="00A04C26"/>
    <w:rsid w:val="00A05A4E"/>
    <w:rsid w:val="00A07BD3"/>
    <w:rsid w:val="00A109C0"/>
    <w:rsid w:val="00A10F6D"/>
    <w:rsid w:val="00A12BC3"/>
    <w:rsid w:val="00A13721"/>
    <w:rsid w:val="00A13DD9"/>
    <w:rsid w:val="00A14CBF"/>
    <w:rsid w:val="00A1540E"/>
    <w:rsid w:val="00A16437"/>
    <w:rsid w:val="00A17BDF"/>
    <w:rsid w:val="00A20D2B"/>
    <w:rsid w:val="00A2122F"/>
    <w:rsid w:val="00A225B6"/>
    <w:rsid w:val="00A22986"/>
    <w:rsid w:val="00A2430D"/>
    <w:rsid w:val="00A24723"/>
    <w:rsid w:val="00A25DC7"/>
    <w:rsid w:val="00A26CF2"/>
    <w:rsid w:val="00A26D9A"/>
    <w:rsid w:val="00A27E1C"/>
    <w:rsid w:val="00A31046"/>
    <w:rsid w:val="00A33E08"/>
    <w:rsid w:val="00A33EF7"/>
    <w:rsid w:val="00A34695"/>
    <w:rsid w:val="00A34DEC"/>
    <w:rsid w:val="00A3514F"/>
    <w:rsid w:val="00A3538C"/>
    <w:rsid w:val="00A3831A"/>
    <w:rsid w:val="00A4037C"/>
    <w:rsid w:val="00A43263"/>
    <w:rsid w:val="00A43D1C"/>
    <w:rsid w:val="00A45E44"/>
    <w:rsid w:val="00A47673"/>
    <w:rsid w:val="00A477BD"/>
    <w:rsid w:val="00A502C6"/>
    <w:rsid w:val="00A50B78"/>
    <w:rsid w:val="00A515E6"/>
    <w:rsid w:val="00A52BC6"/>
    <w:rsid w:val="00A543B8"/>
    <w:rsid w:val="00A55EC7"/>
    <w:rsid w:val="00A56567"/>
    <w:rsid w:val="00A56A53"/>
    <w:rsid w:val="00A60953"/>
    <w:rsid w:val="00A614CC"/>
    <w:rsid w:val="00A63864"/>
    <w:rsid w:val="00A63E97"/>
    <w:rsid w:val="00A64171"/>
    <w:rsid w:val="00A64340"/>
    <w:rsid w:val="00A6458F"/>
    <w:rsid w:val="00A64C9B"/>
    <w:rsid w:val="00A66E55"/>
    <w:rsid w:val="00A6769F"/>
    <w:rsid w:val="00A67992"/>
    <w:rsid w:val="00A70C6C"/>
    <w:rsid w:val="00A70CBB"/>
    <w:rsid w:val="00A73063"/>
    <w:rsid w:val="00A7337B"/>
    <w:rsid w:val="00A73A93"/>
    <w:rsid w:val="00A74F16"/>
    <w:rsid w:val="00A75139"/>
    <w:rsid w:val="00A755E9"/>
    <w:rsid w:val="00A76C37"/>
    <w:rsid w:val="00A820AE"/>
    <w:rsid w:val="00A8313A"/>
    <w:rsid w:val="00A859FB"/>
    <w:rsid w:val="00A865A5"/>
    <w:rsid w:val="00A9036D"/>
    <w:rsid w:val="00A9084A"/>
    <w:rsid w:val="00A90AC6"/>
    <w:rsid w:val="00A90D27"/>
    <w:rsid w:val="00A91C76"/>
    <w:rsid w:val="00A9305B"/>
    <w:rsid w:val="00A936DE"/>
    <w:rsid w:val="00A944ED"/>
    <w:rsid w:val="00A94ADB"/>
    <w:rsid w:val="00A964AF"/>
    <w:rsid w:val="00A974D6"/>
    <w:rsid w:val="00AA204D"/>
    <w:rsid w:val="00AA2EFD"/>
    <w:rsid w:val="00AA4265"/>
    <w:rsid w:val="00AA63E1"/>
    <w:rsid w:val="00AA659A"/>
    <w:rsid w:val="00AA7B10"/>
    <w:rsid w:val="00AB008C"/>
    <w:rsid w:val="00AB0419"/>
    <w:rsid w:val="00AB076A"/>
    <w:rsid w:val="00AB2D6C"/>
    <w:rsid w:val="00AB51BA"/>
    <w:rsid w:val="00AB6685"/>
    <w:rsid w:val="00AB77B2"/>
    <w:rsid w:val="00AC12B9"/>
    <w:rsid w:val="00AC4453"/>
    <w:rsid w:val="00AC5592"/>
    <w:rsid w:val="00AC64BB"/>
    <w:rsid w:val="00AC73E0"/>
    <w:rsid w:val="00AC79C6"/>
    <w:rsid w:val="00AC7A0C"/>
    <w:rsid w:val="00AC7B0D"/>
    <w:rsid w:val="00AD04E5"/>
    <w:rsid w:val="00AD4192"/>
    <w:rsid w:val="00AD5488"/>
    <w:rsid w:val="00AD56EF"/>
    <w:rsid w:val="00AD7B52"/>
    <w:rsid w:val="00AE1532"/>
    <w:rsid w:val="00AE1E28"/>
    <w:rsid w:val="00AE252E"/>
    <w:rsid w:val="00AE3454"/>
    <w:rsid w:val="00AE444C"/>
    <w:rsid w:val="00AE716D"/>
    <w:rsid w:val="00AE7609"/>
    <w:rsid w:val="00AE7790"/>
    <w:rsid w:val="00AF0850"/>
    <w:rsid w:val="00AF1E91"/>
    <w:rsid w:val="00AF27EC"/>
    <w:rsid w:val="00AF34F2"/>
    <w:rsid w:val="00AF6D00"/>
    <w:rsid w:val="00B02DF0"/>
    <w:rsid w:val="00B031B5"/>
    <w:rsid w:val="00B03AFF"/>
    <w:rsid w:val="00B046DF"/>
    <w:rsid w:val="00B05237"/>
    <w:rsid w:val="00B06AE3"/>
    <w:rsid w:val="00B06C8F"/>
    <w:rsid w:val="00B105C0"/>
    <w:rsid w:val="00B11E34"/>
    <w:rsid w:val="00B13CEA"/>
    <w:rsid w:val="00B15290"/>
    <w:rsid w:val="00B20DAD"/>
    <w:rsid w:val="00B22FAD"/>
    <w:rsid w:val="00B248E7"/>
    <w:rsid w:val="00B24989"/>
    <w:rsid w:val="00B2544A"/>
    <w:rsid w:val="00B26031"/>
    <w:rsid w:val="00B3148C"/>
    <w:rsid w:val="00B327C7"/>
    <w:rsid w:val="00B32F72"/>
    <w:rsid w:val="00B40259"/>
    <w:rsid w:val="00B4134F"/>
    <w:rsid w:val="00B416C9"/>
    <w:rsid w:val="00B42B0F"/>
    <w:rsid w:val="00B43FC6"/>
    <w:rsid w:val="00B46103"/>
    <w:rsid w:val="00B46F59"/>
    <w:rsid w:val="00B501AE"/>
    <w:rsid w:val="00B50D4A"/>
    <w:rsid w:val="00B5104D"/>
    <w:rsid w:val="00B51064"/>
    <w:rsid w:val="00B54168"/>
    <w:rsid w:val="00B54B1A"/>
    <w:rsid w:val="00B5635F"/>
    <w:rsid w:val="00B5694B"/>
    <w:rsid w:val="00B572C8"/>
    <w:rsid w:val="00B57593"/>
    <w:rsid w:val="00B576DE"/>
    <w:rsid w:val="00B60430"/>
    <w:rsid w:val="00B6065A"/>
    <w:rsid w:val="00B6141A"/>
    <w:rsid w:val="00B6174E"/>
    <w:rsid w:val="00B61B9D"/>
    <w:rsid w:val="00B62B3E"/>
    <w:rsid w:val="00B62BDB"/>
    <w:rsid w:val="00B62F39"/>
    <w:rsid w:val="00B63C67"/>
    <w:rsid w:val="00B63D30"/>
    <w:rsid w:val="00B642BF"/>
    <w:rsid w:val="00B64C38"/>
    <w:rsid w:val="00B653A4"/>
    <w:rsid w:val="00B6597C"/>
    <w:rsid w:val="00B65B21"/>
    <w:rsid w:val="00B6656A"/>
    <w:rsid w:val="00B700D5"/>
    <w:rsid w:val="00B71811"/>
    <w:rsid w:val="00B73826"/>
    <w:rsid w:val="00B76560"/>
    <w:rsid w:val="00B77D96"/>
    <w:rsid w:val="00B77EAC"/>
    <w:rsid w:val="00B804CE"/>
    <w:rsid w:val="00B81E74"/>
    <w:rsid w:val="00B8325B"/>
    <w:rsid w:val="00B83AB1"/>
    <w:rsid w:val="00B84179"/>
    <w:rsid w:val="00B8780B"/>
    <w:rsid w:val="00B90892"/>
    <w:rsid w:val="00B90DE6"/>
    <w:rsid w:val="00B91097"/>
    <w:rsid w:val="00B94339"/>
    <w:rsid w:val="00B965A1"/>
    <w:rsid w:val="00B97A1B"/>
    <w:rsid w:val="00BA062E"/>
    <w:rsid w:val="00BA0CC7"/>
    <w:rsid w:val="00BA1A7A"/>
    <w:rsid w:val="00BA1C2C"/>
    <w:rsid w:val="00BA2520"/>
    <w:rsid w:val="00BA56B6"/>
    <w:rsid w:val="00BA76A8"/>
    <w:rsid w:val="00BB0D15"/>
    <w:rsid w:val="00BB21E3"/>
    <w:rsid w:val="00BB25E7"/>
    <w:rsid w:val="00BB2EBF"/>
    <w:rsid w:val="00BB3252"/>
    <w:rsid w:val="00BB4A1E"/>
    <w:rsid w:val="00BB4EF2"/>
    <w:rsid w:val="00BB69DE"/>
    <w:rsid w:val="00BB7BD4"/>
    <w:rsid w:val="00BC104E"/>
    <w:rsid w:val="00BC13A9"/>
    <w:rsid w:val="00BC332F"/>
    <w:rsid w:val="00BC34C1"/>
    <w:rsid w:val="00BC51EA"/>
    <w:rsid w:val="00BC555C"/>
    <w:rsid w:val="00BC5EDD"/>
    <w:rsid w:val="00BC7960"/>
    <w:rsid w:val="00BD1A77"/>
    <w:rsid w:val="00BD22EA"/>
    <w:rsid w:val="00BD2C9C"/>
    <w:rsid w:val="00BD3E02"/>
    <w:rsid w:val="00BD5EC6"/>
    <w:rsid w:val="00BD7422"/>
    <w:rsid w:val="00BD77AD"/>
    <w:rsid w:val="00BE66A7"/>
    <w:rsid w:val="00BE6981"/>
    <w:rsid w:val="00BE6EC7"/>
    <w:rsid w:val="00BE7699"/>
    <w:rsid w:val="00BF0D9B"/>
    <w:rsid w:val="00BF0DC3"/>
    <w:rsid w:val="00BF26ED"/>
    <w:rsid w:val="00BF30C8"/>
    <w:rsid w:val="00BF373A"/>
    <w:rsid w:val="00BF3B84"/>
    <w:rsid w:val="00BF3EDB"/>
    <w:rsid w:val="00BF4263"/>
    <w:rsid w:val="00BF7BA5"/>
    <w:rsid w:val="00C02685"/>
    <w:rsid w:val="00C03509"/>
    <w:rsid w:val="00C0434F"/>
    <w:rsid w:val="00C05966"/>
    <w:rsid w:val="00C07505"/>
    <w:rsid w:val="00C07814"/>
    <w:rsid w:val="00C11AD2"/>
    <w:rsid w:val="00C122CF"/>
    <w:rsid w:val="00C12A5E"/>
    <w:rsid w:val="00C12BC0"/>
    <w:rsid w:val="00C1387B"/>
    <w:rsid w:val="00C15F5A"/>
    <w:rsid w:val="00C16BA9"/>
    <w:rsid w:val="00C172B2"/>
    <w:rsid w:val="00C2051D"/>
    <w:rsid w:val="00C2105A"/>
    <w:rsid w:val="00C21813"/>
    <w:rsid w:val="00C221CE"/>
    <w:rsid w:val="00C25762"/>
    <w:rsid w:val="00C25859"/>
    <w:rsid w:val="00C25F3A"/>
    <w:rsid w:val="00C264B4"/>
    <w:rsid w:val="00C2672D"/>
    <w:rsid w:val="00C26B7E"/>
    <w:rsid w:val="00C27239"/>
    <w:rsid w:val="00C3077D"/>
    <w:rsid w:val="00C30A93"/>
    <w:rsid w:val="00C33A44"/>
    <w:rsid w:val="00C34757"/>
    <w:rsid w:val="00C37CB8"/>
    <w:rsid w:val="00C400BA"/>
    <w:rsid w:val="00C40A4E"/>
    <w:rsid w:val="00C413E9"/>
    <w:rsid w:val="00C42A62"/>
    <w:rsid w:val="00C4413A"/>
    <w:rsid w:val="00C44306"/>
    <w:rsid w:val="00C459B3"/>
    <w:rsid w:val="00C5059C"/>
    <w:rsid w:val="00C5095E"/>
    <w:rsid w:val="00C51F83"/>
    <w:rsid w:val="00C51FBC"/>
    <w:rsid w:val="00C5219D"/>
    <w:rsid w:val="00C52666"/>
    <w:rsid w:val="00C533B9"/>
    <w:rsid w:val="00C53C0A"/>
    <w:rsid w:val="00C55F89"/>
    <w:rsid w:val="00C57F75"/>
    <w:rsid w:val="00C60B7D"/>
    <w:rsid w:val="00C60E27"/>
    <w:rsid w:val="00C65F0C"/>
    <w:rsid w:val="00C6618D"/>
    <w:rsid w:val="00C70E66"/>
    <w:rsid w:val="00C70EF2"/>
    <w:rsid w:val="00C71444"/>
    <w:rsid w:val="00C718F0"/>
    <w:rsid w:val="00C73DFD"/>
    <w:rsid w:val="00C74E5F"/>
    <w:rsid w:val="00C772C7"/>
    <w:rsid w:val="00C81181"/>
    <w:rsid w:val="00C8194D"/>
    <w:rsid w:val="00C83294"/>
    <w:rsid w:val="00C8422D"/>
    <w:rsid w:val="00C86649"/>
    <w:rsid w:val="00C87A35"/>
    <w:rsid w:val="00C925CF"/>
    <w:rsid w:val="00C938FC"/>
    <w:rsid w:val="00C94A55"/>
    <w:rsid w:val="00C94AEB"/>
    <w:rsid w:val="00C94B17"/>
    <w:rsid w:val="00C94E79"/>
    <w:rsid w:val="00C95E0A"/>
    <w:rsid w:val="00CA0722"/>
    <w:rsid w:val="00CA089D"/>
    <w:rsid w:val="00CA08B8"/>
    <w:rsid w:val="00CA116D"/>
    <w:rsid w:val="00CA1936"/>
    <w:rsid w:val="00CA23AB"/>
    <w:rsid w:val="00CA26AD"/>
    <w:rsid w:val="00CA4487"/>
    <w:rsid w:val="00CA6F72"/>
    <w:rsid w:val="00CA7E4B"/>
    <w:rsid w:val="00CB01F6"/>
    <w:rsid w:val="00CB09A8"/>
    <w:rsid w:val="00CB276C"/>
    <w:rsid w:val="00CB2A56"/>
    <w:rsid w:val="00CB42C6"/>
    <w:rsid w:val="00CB42D0"/>
    <w:rsid w:val="00CB485E"/>
    <w:rsid w:val="00CB6449"/>
    <w:rsid w:val="00CB6A1B"/>
    <w:rsid w:val="00CB7F22"/>
    <w:rsid w:val="00CC05C1"/>
    <w:rsid w:val="00CC0B5F"/>
    <w:rsid w:val="00CC1A26"/>
    <w:rsid w:val="00CC2763"/>
    <w:rsid w:val="00CC340A"/>
    <w:rsid w:val="00CC3C52"/>
    <w:rsid w:val="00CC46E5"/>
    <w:rsid w:val="00CC4729"/>
    <w:rsid w:val="00CC514D"/>
    <w:rsid w:val="00CC5E61"/>
    <w:rsid w:val="00CC6785"/>
    <w:rsid w:val="00CD0DCC"/>
    <w:rsid w:val="00CD17C1"/>
    <w:rsid w:val="00CD4074"/>
    <w:rsid w:val="00CD4211"/>
    <w:rsid w:val="00CD5022"/>
    <w:rsid w:val="00CD58BE"/>
    <w:rsid w:val="00CD7715"/>
    <w:rsid w:val="00CE0AF9"/>
    <w:rsid w:val="00CE0E03"/>
    <w:rsid w:val="00CE0F9D"/>
    <w:rsid w:val="00CE3951"/>
    <w:rsid w:val="00CE495A"/>
    <w:rsid w:val="00CE4FD3"/>
    <w:rsid w:val="00CE7011"/>
    <w:rsid w:val="00CE7372"/>
    <w:rsid w:val="00CE76A3"/>
    <w:rsid w:val="00CF332C"/>
    <w:rsid w:val="00CF376B"/>
    <w:rsid w:val="00CF48EA"/>
    <w:rsid w:val="00CF4BF3"/>
    <w:rsid w:val="00CF4ED6"/>
    <w:rsid w:val="00CF55A7"/>
    <w:rsid w:val="00CF579F"/>
    <w:rsid w:val="00CF6A31"/>
    <w:rsid w:val="00CF773C"/>
    <w:rsid w:val="00CF7BFA"/>
    <w:rsid w:val="00CF7CE4"/>
    <w:rsid w:val="00D0091A"/>
    <w:rsid w:val="00D00941"/>
    <w:rsid w:val="00D03FF6"/>
    <w:rsid w:val="00D04D8F"/>
    <w:rsid w:val="00D0571C"/>
    <w:rsid w:val="00D05A26"/>
    <w:rsid w:val="00D07216"/>
    <w:rsid w:val="00D076CC"/>
    <w:rsid w:val="00D1016C"/>
    <w:rsid w:val="00D10242"/>
    <w:rsid w:val="00D102A4"/>
    <w:rsid w:val="00D10B55"/>
    <w:rsid w:val="00D11365"/>
    <w:rsid w:val="00D116AB"/>
    <w:rsid w:val="00D12A94"/>
    <w:rsid w:val="00D16A8E"/>
    <w:rsid w:val="00D16B47"/>
    <w:rsid w:val="00D20EA9"/>
    <w:rsid w:val="00D226DA"/>
    <w:rsid w:val="00D230D2"/>
    <w:rsid w:val="00D236DA"/>
    <w:rsid w:val="00D26B76"/>
    <w:rsid w:val="00D30484"/>
    <w:rsid w:val="00D3074B"/>
    <w:rsid w:val="00D30DCE"/>
    <w:rsid w:val="00D3184E"/>
    <w:rsid w:val="00D3336D"/>
    <w:rsid w:val="00D3411F"/>
    <w:rsid w:val="00D352D9"/>
    <w:rsid w:val="00D373A8"/>
    <w:rsid w:val="00D40C94"/>
    <w:rsid w:val="00D42AA8"/>
    <w:rsid w:val="00D42BB9"/>
    <w:rsid w:val="00D4311A"/>
    <w:rsid w:val="00D431B1"/>
    <w:rsid w:val="00D44AF1"/>
    <w:rsid w:val="00D50DEE"/>
    <w:rsid w:val="00D52100"/>
    <w:rsid w:val="00D54E8B"/>
    <w:rsid w:val="00D55B56"/>
    <w:rsid w:val="00D55E13"/>
    <w:rsid w:val="00D56CC5"/>
    <w:rsid w:val="00D60807"/>
    <w:rsid w:val="00D60A30"/>
    <w:rsid w:val="00D60B56"/>
    <w:rsid w:val="00D61ED8"/>
    <w:rsid w:val="00D620E0"/>
    <w:rsid w:val="00D63F8D"/>
    <w:rsid w:val="00D64414"/>
    <w:rsid w:val="00D645E2"/>
    <w:rsid w:val="00D66B3D"/>
    <w:rsid w:val="00D66DB0"/>
    <w:rsid w:val="00D66DBA"/>
    <w:rsid w:val="00D6746C"/>
    <w:rsid w:val="00D67A15"/>
    <w:rsid w:val="00D71262"/>
    <w:rsid w:val="00D719C1"/>
    <w:rsid w:val="00D7431F"/>
    <w:rsid w:val="00D7441B"/>
    <w:rsid w:val="00D746BC"/>
    <w:rsid w:val="00D764B0"/>
    <w:rsid w:val="00D7737E"/>
    <w:rsid w:val="00D8032F"/>
    <w:rsid w:val="00D824FE"/>
    <w:rsid w:val="00D827E5"/>
    <w:rsid w:val="00D82DB3"/>
    <w:rsid w:val="00D850DD"/>
    <w:rsid w:val="00D85FA0"/>
    <w:rsid w:val="00D8646A"/>
    <w:rsid w:val="00D872DC"/>
    <w:rsid w:val="00D90757"/>
    <w:rsid w:val="00D90C64"/>
    <w:rsid w:val="00D90FC0"/>
    <w:rsid w:val="00D91A78"/>
    <w:rsid w:val="00D91AEB"/>
    <w:rsid w:val="00D93ACA"/>
    <w:rsid w:val="00D94182"/>
    <w:rsid w:val="00D94F81"/>
    <w:rsid w:val="00D955D7"/>
    <w:rsid w:val="00D962BE"/>
    <w:rsid w:val="00D96357"/>
    <w:rsid w:val="00D96E41"/>
    <w:rsid w:val="00D97258"/>
    <w:rsid w:val="00D97D8E"/>
    <w:rsid w:val="00DA031A"/>
    <w:rsid w:val="00DA0388"/>
    <w:rsid w:val="00DA068E"/>
    <w:rsid w:val="00DA0DEB"/>
    <w:rsid w:val="00DA10A7"/>
    <w:rsid w:val="00DA113F"/>
    <w:rsid w:val="00DA4D48"/>
    <w:rsid w:val="00DB0A42"/>
    <w:rsid w:val="00DB26A8"/>
    <w:rsid w:val="00DB2F69"/>
    <w:rsid w:val="00DB3907"/>
    <w:rsid w:val="00DB64BD"/>
    <w:rsid w:val="00DB713B"/>
    <w:rsid w:val="00DC05A0"/>
    <w:rsid w:val="00DC1469"/>
    <w:rsid w:val="00DC187E"/>
    <w:rsid w:val="00DC309B"/>
    <w:rsid w:val="00DC3988"/>
    <w:rsid w:val="00DC4D40"/>
    <w:rsid w:val="00DC5160"/>
    <w:rsid w:val="00DC6452"/>
    <w:rsid w:val="00DD2C57"/>
    <w:rsid w:val="00DD38D1"/>
    <w:rsid w:val="00DD4165"/>
    <w:rsid w:val="00DD4D18"/>
    <w:rsid w:val="00DD5245"/>
    <w:rsid w:val="00DD6626"/>
    <w:rsid w:val="00DD7D58"/>
    <w:rsid w:val="00DE0EB7"/>
    <w:rsid w:val="00DE18BE"/>
    <w:rsid w:val="00DE1D9B"/>
    <w:rsid w:val="00DE25C1"/>
    <w:rsid w:val="00DE3530"/>
    <w:rsid w:val="00DE3DAD"/>
    <w:rsid w:val="00DE47F2"/>
    <w:rsid w:val="00DE48C8"/>
    <w:rsid w:val="00DE51D7"/>
    <w:rsid w:val="00DE588E"/>
    <w:rsid w:val="00DE6700"/>
    <w:rsid w:val="00DE761A"/>
    <w:rsid w:val="00DF1ED1"/>
    <w:rsid w:val="00DF32FA"/>
    <w:rsid w:val="00DF550E"/>
    <w:rsid w:val="00DF553C"/>
    <w:rsid w:val="00DF636A"/>
    <w:rsid w:val="00E00052"/>
    <w:rsid w:val="00E02CD2"/>
    <w:rsid w:val="00E056ED"/>
    <w:rsid w:val="00E06042"/>
    <w:rsid w:val="00E062BC"/>
    <w:rsid w:val="00E06769"/>
    <w:rsid w:val="00E07C58"/>
    <w:rsid w:val="00E100E1"/>
    <w:rsid w:val="00E12C76"/>
    <w:rsid w:val="00E1322E"/>
    <w:rsid w:val="00E15C02"/>
    <w:rsid w:val="00E171A2"/>
    <w:rsid w:val="00E17E0C"/>
    <w:rsid w:val="00E201DD"/>
    <w:rsid w:val="00E20611"/>
    <w:rsid w:val="00E20EEE"/>
    <w:rsid w:val="00E22B84"/>
    <w:rsid w:val="00E23184"/>
    <w:rsid w:val="00E238CA"/>
    <w:rsid w:val="00E242E2"/>
    <w:rsid w:val="00E26319"/>
    <w:rsid w:val="00E26482"/>
    <w:rsid w:val="00E26CCA"/>
    <w:rsid w:val="00E26DDB"/>
    <w:rsid w:val="00E27D9B"/>
    <w:rsid w:val="00E33B5D"/>
    <w:rsid w:val="00E34F4F"/>
    <w:rsid w:val="00E361CA"/>
    <w:rsid w:val="00E36782"/>
    <w:rsid w:val="00E36A1C"/>
    <w:rsid w:val="00E36BA5"/>
    <w:rsid w:val="00E36CA1"/>
    <w:rsid w:val="00E40CFA"/>
    <w:rsid w:val="00E425E6"/>
    <w:rsid w:val="00E43AB2"/>
    <w:rsid w:val="00E45472"/>
    <w:rsid w:val="00E458F6"/>
    <w:rsid w:val="00E45F2C"/>
    <w:rsid w:val="00E46DC3"/>
    <w:rsid w:val="00E50204"/>
    <w:rsid w:val="00E51C3B"/>
    <w:rsid w:val="00E529E7"/>
    <w:rsid w:val="00E5411D"/>
    <w:rsid w:val="00E55877"/>
    <w:rsid w:val="00E5587F"/>
    <w:rsid w:val="00E56BD1"/>
    <w:rsid w:val="00E56D22"/>
    <w:rsid w:val="00E612D4"/>
    <w:rsid w:val="00E626BE"/>
    <w:rsid w:val="00E63DB2"/>
    <w:rsid w:val="00E65442"/>
    <w:rsid w:val="00E65CDE"/>
    <w:rsid w:val="00E704EF"/>
    <w:rsid w:val="00E71346"/>
    <w:rsid w:val="00E80193"/>
    <w:rsid w:val="00E8072C"/>
    <w:rsid w:val="00E80EFE"/>
    <w:rsid w:val="00E816B1"/>
    <w:rsid w:val="00E83EE6"/>
    <w:rsid w:val="00E841F8"/>
    <w:rsid w:val="00E84A42"/>
    <w:rsid w:val="00E8576F"/>
    <w:rsid w:val="00E914A6"/>
    <w:rsid w:val="00E960A0"/>
    <w:rsid w:val="00E962EF"/>
    <w:rsid w:val="00E96774"/>
    <w:rsid w:val="00E97570"/>
    <w:rsid w:val="00EA01AB"/>
    <w:rsid w:val="00EA07E3"/>
    <w:rsid w:val="00EA0876"/>
    <w:rsid w:val="00EA0E95"/>
    <w:rsid w:val="00EA1DD9"/>
    <w:rsid w:val="00EA2AD6"/>
    <w:rsid w:val="00EA47D4"/>
    <w:rsid w:val="00EA4F05"/>
    <w:rsid w:val="00EA5DFD"/>
    <w:rsid w:val="00EA78FD"/>
    <w:rsid w:val="00EA79F1"/>
    <w:rsid w:val="00EB0AEB"/>
    <w:rsid w:val="00EB2695"/>
    <w:rsid w:val="00EB2758"/>
    <w:rsid w:val="00EB393B"/>
    <w:rsid w:val="00EC12CB"/>
    <w:rsid w:val="00EC1BD8"/>
    <w:rsid w:val="00EC25CF"/>
    <w:rsid w:val="00EC4202"/>
    <w:rsid w:val="00EC5A88"/>
    <w:rsid w:val="00EC61F9"/>
    <w:rsid w:val="00ED1FB0"/>
    <w:rsid w:val="00ED3717"/>
    <w:rsid w:val="00ED79E1"/>
    <w:rsid w:val="00EE1CBD"/>
    <w:rsid w:val="00EE2656"/>
    <w:rsid w:val="00EE2E02"/>
    <w:rsid w:val="00EE2F52"/>
    <w:rsid w:val="00EE4908"/>
    <w:rsid w:val="00EF7371"/>
    <w:rsid w:val="00F0121F"/>
    <w:rsid w:val="00F01C20"/>
    <w:rsid w:val="00F03200"/>
    <w:rsid w:val="00F041EC"/>
    <w:rsid w:val="00F064F9"/>
    <w:rsid w:val="00F0695E"/>
    <w:rsid w:val="00F07246"/>
    <w:rsid w:val="00F14219"/>
    <w:rsid w:val="00F14325"/>
    <w:rsid w:val="00F154C1"/>
    <w:rsid w:val="00F15A69"/>
    <w:rsid w:val="00F20768"/>
    <w:rsid w:val="00F20B34"/>
    <w:rsid w:val="00F22E14"/>
    <w:rsid w:val="00F235DE"/>
    <w:rsid w:val="00F2581B"/>
    <w:rsid w:val="00F2623B"/>
    <w:rsid w:val="00F26CAE"/>
    <w:rsid w:val="00F2721E"/>
    <w:rsid w:val="00F31178"/>
    <w:rsid w:val="00F31E04"/>
    <w:rsid w:val="00F35223"/>
    <w:rsid w:val="00F3570C"/>
    <w:rsid w:val="00F37013"/>
    <w:rsid w:val="00F377F2"/>
    <w:rsid w:val="00F37ED9"/>
    <w:rsid w:val="00F40432"/>
    <w:rsid w:val="00F40649"/>
    <w:rsid w:val="00F412D0"/>
    <w:rsid w:val="00F4133B"/>
    <w:rsid w:val="00F413DC"/>
    <w:rsid w:val="00F41E35"/>
    <w:rsid w:val="00F42BD7"/>
    <w:rsid w:val="00F42D28"/>
    <w:rsid w:val="00F43702"/>
    <w:rsid w:val="00F43B93"/>
    <w:rsid w:val="00F47B48"/>
    <w:rsid w:val="00F506BD"/>
    <w:rsid w:val="00F50CED"/>
    <w:rsid w:val="00F52543"/>
    <w:rsid w:val="00F52AC2"/>
    <w:rsid w:val="00F5346B"/>
    <w:rsid w:val="00F53902"/>
    <w:rsid w:val="00F545B9"/>
    <w:rsid w:val="00F54750"/>
    <w:rsid w:val="00F55A54"/>
    <w:rsid w:val="00F56A7B"/>
    <w:rsid w:val="00F575B4"/>
    <w:rsid w:val="00F60950"/>
    <w:rsid w:val="00F67228"/>
    <w:rsid w:val="00F72495"/>
    <w:rsid w:val="00F72769"/>
    <w:rsid w:val="00F72CC5"/>
    <w:rsid w:val="00F73267"/>
    <w:rsid w:val="00F7499D"/>
    <w:rsid w:val="00F7564B"/>
    <w:rsid w:val="00F759BC"/>
    <w:rsid w:val="00F769BB"/>
    <w:rsid w:val="00F808DB"/>
    <w:rsid w:val="00F80AC5"/>
    <w:rsid w:val="00F819F0"/>
    <w:rsid w:val="00F81DCF"/>
    <w:rsid w:val="00F8409C"/>
    <w:rsid w:val="00F8469E"/>
    <w:rsid w:val="00F85D9D"/>
    <w:rsid w:val="00F86F56"/>
    <w:rsid w:val="00F906A7"/>
    <w:rsid w:val="00F90902"/>
    <w:rsid w:val="00F911FA"/>
    <w:rsid w:val="00F92FDC"/>
    <w:rsid w:val="00F9455E"/>
    <w:rsid w:val="00F94D06"/>
    <w:rsid w:val="00F9532A"/>
    <w:rsid w:val="00F95D3D"/>
    <w:rsid w:val="00F95FA0"/>
    <w:rsid w:val="00F97841"/>
    <w:rsid w:val="00F97C0A"/>
    <w:rsid w:val="00FA0F2E"/>
    <w:rsid w:val="00FA208D"/>
    <w:rsid w:val="00FA31C7"/>
    <w:rsid w:val="00FA5AF5"/>
    <w:rsid w:val="00FA5F50"/>
    <w:rsid w:val="00FA654E"/>
    <w:rsid w:val="00FA7C28"/>
    <w:rsid w:val="00FB3A4C"/>
    <w:rsid w:val="00FB5F0D"/>
    <w:rsid w:val="00FC07AE"/>
    <w:rsid w:val="00FC1324"/>
    <w:rsid w:val="00FC316D"/>
    <w:rsid w:val="00FC330B"/>
    <w:rsid w:val="00FC44FE"/>
    <w:rsid w:val="00FC5673"/>
    <w:rsid w:val="00FC5FAC"/>
    <w:rsid w:val="00FC5FBD"/>
    <w:rsid w:val="00FD103B"/>
    <w:rsid w:val="00FD6443"/>
    <w:rsid w:val="00FD6E6D"/>
    <w:rsid w:val="00FD7848"/>
    <w:rsid w:val="00FE044A"/>
    <w:rsid w:val="00FE1328"/>
    <w:rsid w:val="00FE19FD"/>
    <w:rsid w:val="00FE1B12"/>
    <w:rsid w:val="00FE3E4F"/>
    <w:rsid w:val="00FE3FC5"/>
    <w:rsid w:val="00FE4BAB"/>
    <w:rsid w:val="00FE51F2"/>
    <w:rsid w:val="00FE59E4"/>
    <w:rsid w:val="00FE7D55"/>
    <w:rsid w:val="00FF239A"/>
    <w:rsid w:val="00FF273A"/>
    <w:rsid w:val="00FF46C7"/>
    <w:rsid w:val="00FF6FB2"/>
    <w:rsid w:val="017568F7"/>
    <w:rsid w:val="018D7794"/>
    <w:rsid w:val="025831A4"/>
    <w:rsid w:val="026587CF"/>
    <w:rsid w:val="0324CFF4"/>
    <w:rsid w:val="03406C53"/>
    <w:rsid w:val="0373ABAC"/>
    <w:rsid w:val="050E00FF"/>
    <w:rsid w:val="051BCB69"/>
    <w:rsid w:val="06825F15"/>
    <w:rsid w:val="06A53A8D"/>
    <w:rsid w:val="06C7A691"/>
    <w:rsid w:val="06CE5577"/>
    <w:rsid w:val="071FBFA1"/>
    <w:rsid w:val="079DADA0"/>
    <w:rsid w:val="07C7741A"/>
    <w:rsid w:val="07EDE3D2"/>
    <w:rsid w:val="07FCD3A3"/>
    <w:rsid w:val="083EC1AC"/>
    <w:rsid w:val="084BE22C"/>
    <w:rsid w:val="08735103"/>
    <w:rsid w:val="08CF9BCA"/>
    <w:rsid w:val="08E3B1DD"/>
    <w:rsid w:val="090F3B0F"/>
    <w:rsid w:val="0965E506"/>
    <w:rsid w:val="09DF615B"/>
    <w:rsid w:val="09FBED54"/>
    <w:rsid w:val="0A0B8DEC"/>
    <w:rsid w:val="0ACEF927"/>
    <w:rsid w:val="0AD19557"/>
    <w:rsid w:val="0AD7DF13"/>
    <w:rsid w:val="0B3F2592"/>
    <w:rsid w:val="0BC8B493"/>
    <w:rsid w:val="0BE85FD5"/>
    <w:rsid w:val="0BF76704"/>
    <w:rsid w:val="0BFF8FF4"/>
    <w:rsid w:val="0C120453"/>
    <w:rsid w:val="0CC8BCE2"/>
    <w:rsid w:val="0CD7878D"/>
    <w:rsid w:val="0D0EFEC8"/>
    <w:rsid w:val="0DC37041"/>
    <w:rsid w:val="0DC9F16E"/>
    <w:rsid w:val="0E88EA78"/>
    <w:rsid w:val="0EFB5FDA"/>
    <w:rsid w:val="0F1733F4"/>
    <w:rsid w:val="0F1C6A2A"/>
    <w:rsid w:val="0F23CAD0"/>
    <w:rsid w:val="0F74B004"/>
    <w:rsid w:val="11E9AF72"/>
    <w:rsid w:val="125E07FB"/>
    <w:rsid w:val="12EB4C6B"/>
    <w:rsid w:val="132BE2FB"/>
    <w:rsid w:val="138184BF"/>
    <w:rsid w:val="138E69E3"/>
    <w:rsid w:val="1492B68E"/>
    <w:rsid w:val="149592FE"/>
    <w:rsid w:val="14C172D5"/>
    <w:rsid w:val="153E33C7"/>
    <w:rsid w:val="154AB0CE"/>
    <w:rsid w:val="157386E6"/>
    <w:rsid w:val="15A0A7C9"/>
    <w:rsid w:val="15C662CA"/>
    <w:rsid w:val="15C8C19E"/>
    <w:rsid w:val="15E616EC"/>
    <w:rsid w:val="1613146E"/>
    <w:rsid w:val="162C09FA"/>
    <w:rsid w:val="163A1FBE"/>
    <w:rsid w:val="163EA597"/>
    <w:rsid w:val="1727B978"/>
    <w:rsid w:val="1761CECC"/>
    <w:rsid w:val="179F0026"/>
    <w:rsid w:val="18E73AE9"/>
    <w:rsid w:val="1928F24B"/>
    <w:rsid w:val="1930928C"/>
    <w:rsid w:val="19969C8B"/>
    <w:rsid w:val="1A1437A0"/>
    <w:rsid w:val="1A19CBD3"/>
    <w:rsid w:val="1AF79577"/>
    <w:rsid w:val="1B12498B"/>
    <w:rsid w:val="1B6BE3DB"/>
    <w:rsid w:val="1BB24235"/>
    <w:rsid w:val="1CB215FB"/>
    <w:rsid w:val="1D0AE20F"/>
    <w:rsid w:val="1D31360B"/>
    <w:rsid w:val="1D855A83"/>
    <w:rsid w:val="1E7ED45A"/>
    <w:rsid w:val="1F238AA2"/>
    <w:rsid w:val="202F76FA"/>
    <w:rsid w:val="20389F01"/>
    <w:rsid w:val="2063D20E"/>
    <w:rsid w:val="2120AE7E"/>
    <w:rsid w:val="218291C6"/>
    <w:rsid w:val="21D80BF0"/>
    <w:rsid w:val="2203268E"/>
    <w:rsid w:val="22130B69"/>
    <w:rsid w:val="22140788"/>
    <w:rsid w:val="225C3F1E"/>
    <w:rsid w:val="229308EB"/>
    <w:rsid w:val="22D27ACC"/>
    <w:rsid w:val="2316759C"/>
    <w:rsid w:val="231C2A2C"/>
    <w:rsid w:val="2432D55B"/>
    <w:rsid w:val="2446AA80"/>
    <w:rsid w:val="245C5950"/>
    <w:rsid w:val="24B89EF1"/>
    <w:rsid w:val="24E55713"/>
    <w:rsid w:val="251E5734"/>
    <w:rsid w:val="252E84D9"/>
    <w:rsid w:val="25428CCF"/>
    <w:rsid w:val="254FCDB2"/>
    <w:rsid w:val="2556DC6F"/>
    <w:rsid w:val="256BF240"/>
    <w:rsid w:val="25ECF81D"/>
    <w:rsid w:val="262E8C90"/>
    <w:rsid w:val="26482BE5"/>
    <w:rsid w:val="26D1B2B3"/>
    <w:rsid w:val="272CA26B"/>
    <w:rsid w:val="2766404F"/>
    <w:rsid w:val="27EB15AF"/>
    <w:rsid w:val="27FFE6F3"/>
    <w:rsid w:val="283108BD"/>
    <w:rsid w:val="285B0A98"/>
    <w:rsid w:val="28700074"/>
    <w:rsid w:val="28873C9E"/>
    <w:rsid w:val="291914EC"/>
    <w:rsid w:val="291A110B"/>
    <w:rsid w:val="29604182"/>
    <w:rsid w:val="29D78830"/>
    <w:rsid w:val="2A8382BA"/>
    <w:rsid w:val="2B0F77C9"/>
    <w:rsid w:val="2B196825"/>
    <w:rsid w:val="2B443000"/>
    <w:rsid w:val="2BEAD766"/>
    <w:rsid w:val="2C0B2747"/>
    <w:rsid w:val="2C231250"/>
    <w:rsid w:val="2C5253DD"/>
    <w:rsid w:val="2C8F9017"/>
    <w:rsid w:val="2CF33F09"/>
    <w:rsid w:val="2D1455AD"/>
    <w:rsid w:val="2D402E3D"/>
    <w:rsid w:val="2D4AC284"/>
    <w:rsid w:val="2D5EBAA0"/>
    <w:rsid w:val="2DAB4C6C"/>
    <w:rsid w:val="2DB1B24D"/>
    <w:rsid w:val="2DB34C5F"/>
    <w:rsid w:val="2DEDB4FF"/>
    <w:rsid w:val="2E018A24"/>
    <w:rsid w:val="2E0B7A80"/>
    <w:rsid w:val="2E9332B7"/>
    <w:rsid w:val="2EC0F987"/>
    <w:rsid w:val="2FCCB1F1"/>
    <w:rsid w:val="2FDE8EB1"/>
    <w:rsid w:val="31158648"/>
    <w:rsid w:val="317EC3E5"/>
    <w:rsid w:val="31E14602"/>
    <w:rsid w:val="31FFBD86"/>
    <w:rsid w:val="3263AA7D"/>
    <w:rsid w:val="32AB97F5"/>
    <w:rsid w:val="33B68744"/>
    <w:rsid w:val="33C664E8"/>
    <w:rsid w:val="342DCDF2"/>
    <w:rsid w:val="3449BE56"/>
    <w:rsid w:val="34EF72FC"/>
    <w:rsid w:val="35B4A4D6"/>
    <w:rsid w:val="35E7F0B4"/>
    <w:rsid w:val="36767799"/>
    <w:rsid w:val="36A487C1"/>
    <w:rsid w:val="36A8999F"/>
    <w:rsid w:val="36B8D673"/>
    <w:rsid w:val="37002C2B"/>
    <w:rsid w:val="37E18557"/>
    <w:rsid w:val="37F357A6"/>
    <w:rsid w:val="3831B11E"/>
    <w:rsid w:val="389FF89B"/>
    <w:rsid w:val="3904A3AC"/>
    <w:rsid w:val="39D54D56"/>
    <w:rsid w:val="3A11F2A8"/>
    <w:rsid w:val="3A454A19"/>
    <w:rsid w:val="3A602ABB"/>
    <w:rsid w:val="3AD397B2"/>
    <w:rsid w:val="3B360D1C"/>
    <w:rsid w:val="3B78D007"/>
    <w:rsid w:val="3C32F622"/>
    <w:rsid w:val="3C6DFCB5"/>
    <w:rsid w:val="3C8D7761"/>
    <w:rsid w:val="3DC27847"/>
    <w:rsid w:val="3DE46210"/>
    <w:rsid w:val="3E331514"/>
    <w:rsid w:val="3E5B671C"/>
    <w:rsid w:val="3E99993D"/>
    <w:rsid w:val="3EA85474"/>
    <w:rsid w:val="3EE692BB"/>
    <w:rsid w:val="3F04583C"/>
    <w:rsid w:val="3F0AD969"/>
    <w:rsid w:val="3F22D2D6"/>
    <w:rsid w:val="3F3B3B82"/>
    <w:rsid w:val="3F6CF5E4"/>
    <w:rsid w:val="3F7C9B09"/>
    <w:rsid w:val="3F8C5BE3"/>
    <w:rsid w:val="3FC78806"/>
    <w:rsid w:val="405CF816"/>
    <w:rsid w:val="405DF435"/>
    <w:rsid w:val="40C29F46"/>
    <w:rsid w:val="40D39C71"/>
    <w:rsid w:val="412DE2DD"/>
    <w:rsid w:val="419B68DC"/>
    <w:rsid w:val="41AE100C"/>
    <w:rsid w:val="41CF1A2A"/>
    <w:rsid w:val="423A27FE"/>
    <w:rsid w:val="42779709"/>
    <w:rsid w:val="42931268"/>
    <w:rsid w:val="42B80604"/>
    <w:rsid w:val="42FF9F51"/>
    <w:rsid w:val="43703F23"/>
    <w:rsid w:val="4391B5EA"/>
    <w:rsid w:val="4408B238"/>
    <w:rsid w:val="44231B06"/>
    <w:rsid w:val="4463E7A0"/>
    <w:rsid w:val="449A5BD3"/>
    <w:rsid w:val="44A6AE2C"/>
    <w:rsid w:val="44AAC268"/>
    <w:rsid w:val="44AD2F59"/>
    <w:rsid w:val="44B1C1E5"/>
    <w:rsid w:val="45F73507"/>
    <w:rsid w:val="461E33C2"/>
    <w:rsid w:val="46366322"/>
    <w:rsid w:val="46688BA3"/>
    <w:rsid w:val="46A6C3FC"/>
    <w:rsid w:val="46CC4CBA"/>
    <w:rsid w:val="4753E026"/>
    <w:rsid w:val="477DC511"/>
    <w:rsid w:val="479F41B4"/>
    <w:rsid w:val="4836E366"/>
    <w:rsid w:val="485FEA9F"/>
    <w:rsid w:val="48809AE0"/>
    <w:rsid w:val="48D966F4"/>
    <w:rsid w:val="492D1E69"/>
    <w:rsid w:val="493CD87D"/>
    <w:rsid w:val="493E1205"/>
    <w:rsid w:val="494112FE"/>
    <w:rsid w:val="4952E349"/>
    <w:rsid w:val="4A378BDC"/>
    <w:rsid w:val="4A91540F"/>
    <w:rsid w:val="4A9389B6"/>
    <w:rsid w:val="4AD64AFE"/>
    <w:rsid w:val="4B960D13"/>
    <w:rsid w:val="4C3519BD"/>
    <w:rsid w:val="4C52B211"/>
    <w:rsid w:val="4CE42B80"/>
    <w:rsid w:val="4CF6B91B"/>
    <w:rsid w:val="4D195F7F"/>
    <w:rsid w:val="4D8B711A"/>
    <w:rsid w:val="4DB2C847"/>
    <w:rsid w:val="4E2AD653"/>
    <w:rsid w:val="4E6289EF"/>
    <w:rsid w:val="4E6C528E"/>
    <w:rsid w:val="4E947722"/>
    <w:rsid w:val="4EE63667"/>
    <w:rsid w:val="4F04713A"/>
    <w:rsid w:val="4F4CFE96"/>
    <w:rsid w:val="5024B311"/>
    <w:rsid w:val="502FB888"/>
    <w:rsid w:val="5062EBC9"/>
    <w:rsid w:val="508DCC42"/>
    <w:rsid w:val="50A01962"/>
    <w:rsid w:val="50B30AC7"/>
    <w:rsid w:val="50B6DEF9"/>
    <w:rsid w:val="511995B7"/>
    <w:rsid w:val="515D9087"/>
    <w:rsid w:val="51896FD2"/>
    <w:rsid w:val="520622DB"/>
    <w:rsid w:val="524F4FA9"/>
    <w:rsid w:val="5279F046"/>
    <w:rsid w:val="528C8BE3"/>
    <w:rsid w:val="531B7747"/>
    <w:rsid w:val="53487DE8"/>
    <w:rsid w:val="537A7DC0"/>
    <w:rsid w:val="53A72635"/>
    <w:rsid w:val="53BBF779"/>
    <w:rsid w:val="53F60D24"/>
    <w:rsid w:val="54B79128"/>
    <w:rsid w:val="554A18D8"/>
    <w:rsid w:val="55DBB34D"/>
    <w:rsid w:val="56C60341"/>
    <w:rsid w:val="56E12E74"/>
    <w:rsid w:val="574228F7"/>
    <w:rsid w:val="579D6C11"/>
    <w:rsid w:val="57DAA84B"/>
    <w:rsid w:val="5865F07F"/>
    <w:rsid w:val="588583D3"/>
    <w:rsid w:val="5895FCF7"/>
    <w:rsid w:val="58FFFC47"/>
    <w:rsid w:val="5901A4E1"/>
    <w:rsid w:val="595B6A1F"/>
    <w:rsid w:val="59787C7D"/>
    <w:rsid w:val="598B4AEB"/>
    <w:rsid w:val="59A0A093"/>
    <w:rsid w:val="59EB562C"/>
    <w:rsid w:val="5AC0D292"/>
    <w:rsid w:val="5B2DBE5C"/>
    <w:rsid w:val="5B804D02"/>
    <w:rsid w:val="5BE8130C"/>
    <w:rsid w:val="5C36F204"/>
    <w:rsid w:val="5C370591"/>
    <w:rsid w:val="5C4152F3"/>
    <w:rsid w:val="5C57EE23"/>
    <w:rsid w:val="5C752091"/>
    <w:rsid w:val="5C7F88DB"/>
    <w:rsid w:val="5CB7407C"/>
    <w:rsid w:val="5D8EA94C"/>
    <w:rsid w:val="5DD50101"/>
    <w:rsid w:val="5DF3F4FC"/>
    <w:rsid w:val="5EB42486"/>
    <w:rsid w:val="5EE0EF37"/>
    <w:rsid w:val="5EE4E177"/>
    <w:rsid w:val="5F07AA09"/>
    <w:rsid w:val="5F48CC0E"/>
    <w:rsid w:val="5F49C165"/>
    <w:rsid w:val="5F4BA52D"/>
    <w:rsid w:val="60073F52"/>
    <w:rsid w:val="601B1477"/>
    <w:rsid w:val="601C3344"/>
    <w:rsid w:val="604149C6"/>
    <w:rsid w:val="609D47A0"/>
    <w:rsid w:val="60BDF7E1"/>
    <w:rsid w:val="61148E4E"/>
    <w:rsid w:val="61A31DB2"/>
    <w:rsid w:val="61B68F47"/>
    <w:rsid w:val="62270A64"/>
    <w:rsid w:val="627FD558"/>
    <w:rsid w:val="62A17D62"/>
    <w:rsid w:val="62B9DFCC"/>
    <w:rsid w:val="62CEB110"/>
    <w:rsid w:val="6371D1E3"/>
    <w:rsid w:val="6372CE02"/>
    <w:rsid w:val="637EBC37"/>
    <w:rsid w:val="63A5EA25"/>
    <w:rsid w:val="63E190AD"/>
    <w:rsid w:val="64A003F1"/>
    <w:rsid w:val="64A887F4"/>
    <w:rsid w:val="64D32891"/>
    <w:rsid w:val="6511C591"/>
    <w:rsid w:val="6566FB38"/>
    <w:rsid w:val="65C115C6"/>
    <w:rsid w:val="65F7C128"/>
    <w:rsid w:val="6664E05D"/>
    <w:rsid w:val="666A656B"/>
    <w:rsid w:val="668B15AC"/>
    <w:rsid w:val="674C85D0"/>
    <w:rsid w:val="67842F60"/>
    <w:rsid w:val="68134D56"/>
    <w:rsid w:val="681BD159"/>
    <w:rsid w:val="68680EA6"/>
    <w:rsid w:val="68B73383"/>
    <w:rsid w:val="68C00BBA"/>
    <w:rsid w:val="68DCC888"/>
    <w:rsid w:val="6A32E477"/>
    <w:rsid w:val="6A5D8514"/>
    <w:rsid w:val="6A6CB3CD"/>
    <w:rsid w:val="6AE11903"/>
    <w:rsid w:val="6AF38D62"/>
    <w:rsid w:val="6AFF7520"/>
    <w:rsid w:val="6B4BBE80"/>
    <w:rsid w:val="6B98CB3C"/>
    <w:rsid w:val="6BA2AB4C"/>
    <w:rsid w:val="6C39DD50"/>
    <w:rsid w:val="6C58FF4A"/>
    <w:rsid w:val="6C81D1E2"/>
    <w:rsid w:val="6CA4F950"/>
    <w:rsid w:val="6D3D2310"/>
    <w:rsid w:val="6D4F976F"/>
    <w:rsid w:val="6D61BA57"/>
    <w:rsid w:val="6DB1F7EA"/>
    <w:rsid w:val="6DE59FBD"/>
    <w:rsid w:val="6F43C4A5"/>
    <w:rsid w:val="6F5701B8"/>
    <w:rsid w:val="70046D90"/>
    <w:rsid w:val="707BB43E"/>
    <w:rsid w:val="70D57C71"/>
    <w:rsid w:val="70F35565"/>
    <w:rsid w:val="70F3D2C5"/>
    <w:rsid w:val="711D0316"/>
    <w:rsid w:val="71D8E6A4"/>
    <w:rsid w:val="72427319"/>
    <w:rsid w:val="72E4093D"/>
    <w:rsid w:val="72F54663"/>
    <w:rsid w:val="7317302C"/>
    <w:rsid w:val="73527428"/>
    <w:rsid w:val="73537047"/>
    <w:rsid w:val="735E8400"/>
    <w:rsid w:val="73610E7D"/>
    <w:rsid w:val="736DC699"/>
    <w:rsid w:val="73A08E66"/>
    <w:rsid w:val="73F01AE1"/>
    <w:rsid w:val="741A9A5F"/>
    <w:rsid w:val="744040FB"/>
    <w:rsid w:val="74800A59"/>
    <w:rsid w:val="748AFADD"/>
    <w:rsid w:val="74F8C745"/>
    <w:rsid w:val="75A8BDD9"/>
    <w:rsid w:val="75CC064D"/>
    <w:rsid w:val="75E80053"/>
    <w:rsid w:val="764F9A3C"/>
    <w:rsid w:val="765FD8F4"/>
    <w:rsid w:val="76C7B5CB"/>
    <w:rsid w:val="76C9B024"/>
    <w:rsid w:val="76F93C3C"/>
    <w:rsid w:val="7701C03F"/>
    <w:rsid w:val="777B3C94"/>
    <w:rsid w:val="7797C88D"/>
    <w:rsid w:val="77AF7611"/>
    <w:rsid w:val="77E0DB98"/>
    <w:rsid w:val="780A3EA7"/>
    <w:rsid w:val="7878259A"/>
    <w:rsid w:val="789C2EDF"/>
    <w:rsid w:val="78BE18A8"/>
    <w:rsid w:val="78E6839E"/>
    <w:rsid w:val="78ED6521"/>
    <w:rsid w:val="793698DE"/>
    <w:rsid w:val="796BEAA8"/>
    <w:rsid w:val="797C49B8"/>
    <w:rsid w:val="79D88029"/>
    <w:rsid w:val="79EB4E97"/>
    <w:rsid w:val="7A0692ED"/>
    <w:rsid w:val="7A33447B"/>
    <w:rsid w:val="7A701173"/>
    <w:rsid w:val="7ADCE67B"/>
    <w:rsid w:val="7B3CF510"/>
    <w:rsid w:val="7B62DA9B"/>
    <w:rsid w:val="7C60B39D"/>
    <w:rsid w:val="7CACFEF8"/>
    <w:rsid w:val="7CC9D29E"/>
    <w:rsid w:val="7D931D62"/>
    <w:rsid w:val="7E09034A"/>
    <w:rsid w:val="7E68294D"/>
    <w:rsid w:val="7EC0F561"/>
    <w:rsid w:val="7ED263D2"/>
    <w:rsid w:val="7F62DCAC"/>
    <w:rsid w:val="7FA8C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6231A"/>
  <w15:docId w15:val="{3B06F819-DA2D-44AE-B346-095D019F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A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D9"/>
    <w:pPr>
      <w:spacing w:after="100" w:line="360" w:lineRule="auto"/>
    </w:pPr>
    <w:rPr>
      <w:rFonts w:ascii="Arial" w:hAnsi="Arial" w:cs="Arial"/>
      <w:sz w:val="23"/>
      <w:szCs w:val="23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D9"/>
    <w:pPr>
      <w:shd w:val="clear" w:color="auto" w:fill="9ACA3C"/>
      <w:spacing w:before="60" w:after="0"/>
      <w:outlineLvl w:val="0"/>
    </w:pPr>
    <w:rPr>
      <w:spacing w:val="15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7D9"/>
    <w:pPr>
      <w:spacing w:after="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AD5"/>
    <w:pPr>
      <w:spacing w:before="200" w:after="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7C6C"/>
    <w:pPr>
      <w:spacing w:before="200" w:after="0"/>
      <w:outlineLvl w:val="3"/>
    </w:pPr>
    <w:rPr>
      <w:b/>
      <w:bC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D1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D1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D1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D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D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47D9"/>
    <w:pPr>
      <w:spacing w:before="0" w:after="0"/>
    </w:pPr>
    <w:rPr>
      <w:rFonts w:eastAsiaTheme="majorEastAsia"/>
      <w:spacing w:val="10"/>
      <w:sz w:val="72"/>
      <w:szCs w:val="7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D9"/>
    <w:pPr>
      <w:spacing w:before="0" w:after="500" w:line="240" w:lineRule="auto"/>
    </w:pPr>
    <w:rPr>
      <w:color w:val="595959" w:themeColor="text1" w:themeTint="A6"/>
      <w:spacing w:val="1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42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28"/>
  </w:style>
  <w:style w:type="paragraph" w:styleId="Footer">
    <w:name w:val="footer"/>
    <w:basedOn w:val="Normal"/>
    <w:link w:val="FooterChar"/>
    <w:uiPriority w:val="99"/>
    <w:unhideWhenUsed/>
    <w:rsid w:val="00F42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28"/>
  </w:style>
  <w:style w:type="paragraph" w:styleId="BalloonText">
    <w:name w:val="Balloon Text"/>
    <w:basedOn w:val="Normal"/>
    <w:link w:val="BalloonTextChar"/>
    <w:uiPriority w:val="99"/>
    <w:semiHidden/>
    <w:unhideWhenUsed/>
    <w:rsid w:val="00D95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56D22"/>
    <w:pPr>
      <w:numPr>
        <w:numId w:val="2"/>
      </w:numPr>
      <w:spacing w:before="60" w:after="60"/>
      <w:contextualSpacing/>
    </w:pPr>
  </w:style>
  <w:style w:type="paragraph" w:styleId="NoSpacing">
    <w:name w:val="No Spacing"/>
    <w:link w:val="NoSpacingChar"/>
    <w:uiPriority w:val="1"/>
    <w:qFormat/>
    <w:rsid w:val="00E56BD1"/>
    <w:pPr>
      <w:spacing w:after="0" w:line="240" w:lineRule="auto"/>
    </w:pPr>
  </w:style>
  <w:style w:type="table" w:styleId="TableGrid">
    <w:name w:val="Table Grid"/>
    <w:basedOn w:val="TableNormal"/>
    <w:uiPriority w:val="39"/>
    <w:rsid w:val="00DE588E"/>
    <w:rPr>
      <w:rFonts w:eastAsiaTheme="minorHAns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7D9"/>
    <w:rPr>
      <w:color w:val="auto"/>
      <w:u w:val="single"/>
    </w:rPr>
  </w:style>
  <w:style w:type="paragraph" w:customStyle="1" w:styleId="Pa2">
    <w:name w:val="Pa2"/>
    <w:basedOn w:val="Normal"/>
    <w:next w:val="Normal"/>
    <w:uiPriority w:val="99"/>
    <w:rsid w:val="00AD5488"/>
    <w:pPr>
      <w:autoSpaceDE w:val="0"/>
      <w:autoSpaceDN w:val="0"/>
      <w:adjustRightInd w:val="0"/>
      <w:spacing w:line="171" w:lineRule="atLeast"/>
    </w:pPr>
    <w:rPr>
      <w:rFonts w:ascii="DIN Next LT Pro" w:hAnsi="DIN Next LT Pro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F6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37B"/>
  </w:style>
  <w:style w:type="character" w:customStyle="1" w:styleId="CommentTextChar">
    <w:name w:val="Comment Text Char"/>
    <w:basedOn w:val="DefaultParagraphFont"/>
    <w:link w:val="CommentText"/>
    <w:uiPriority w:val="99"/>
    <w:rsid w:val="005F6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37B"/>
    <w:rPr>
      <w:b/>
      <w:bCs/>
      <w:sz w:val="20"/>
      <w:szCs w:val="20"/>
    </w:rPr>
  </w:style>
  <w:style w:type="table" w:styleId="MediumShading1-Accent6">
    <w:name w:val="Medium Shading 1 Accent 6"/>
    <w:basedOn w:val="TableNormal"/>
    <w:uiPriority w:val="63"/>
    <w:rsid w:val="00CC4729"/>
    <w:rPr>
      <w:rFonts w:cs="Times New Roman"/>
      <w:lang w:val="en-AU"/>
    </w:r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63C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C47D9"/>
    <w:rPr>
      <w:rFonts w:ascii="Arial" w:hAnsi="Arial" w:cs="Arial"/>
      <w:spacing w:val="15"/>
      <w:sz w:val="40"/>
      <w:szCs w:val="40"/>
      <w:shd w:val="clear" w:color="auto" w:fill="9ACA3C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C47D9"/>
    <w:rPr>
      <w:rFonts w:ascii="Arial" w:hAnsi="Arial" w:cs="Arial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00AD5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17C6C"/>
    <w:rPr>
      <w:rFonts w:ascii="Arial" w:hAnsi="Arial" w:cs="Arial"/>
      <w:b/>
      <w:bCs/>
      <w:spacing w:val="10"/>
      <w:sz w:val="23"/>
      <w:szCs w:val="23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D1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D1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D1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D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D1"/>
    <w:rPr>
      <w:i/>
      <w:iCs/>
      <w:caps/>
      <w:spacing w:val="10"/>
      <w:sz w:val="18"/>
      <w:szCs w:val="18"/>
    </w:rPr>
  </w:style>
  <w:style w:type="paragraph" w:styleId="Caption">
    <w:name w:val="caption"/>
    <w:basedOn w:val="H2worksheet"/>
    <w:next w:val="Normal"/>
    <w:uiPriority w:val="35"/>
    <w:unhideWhenUsed/>
    <w:qFormat/>
    <w:rsid w:val="004B6EBB"/>
  </w:style>
  <w:style w:type="character" w:customStyle="1" w:styleId="TitleChar">
    <w:name w:val="Title Char"/>
    <w:basedOn w:val="DefaultParagraphFont"/>
    <w:link w:val="Title"/>
    <w:uiPriority w:val="10"/>
    <w:rsid w:val="008C47D9"/>
    <w:rPr>
      <w:rFonts w:ascii="Arial" w:eastAsiaTheme="majorEastAsia" w:hAnsi="Arial" w:cs="Arial"/>
      <w:spacing w:val="10"/>
      <w:sz w:val="72"/>
      <w:szCs w:val="72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C47D9"/>
    <w:rPr>
      <w:rFonts w:ascii="Arial" w:hAnsi="Arial" w:cs="Arial"/>
      <w:color w:val="595959" w:themeColor="text1" w:themeTint="A6"/>
      <w:spacing w:val="10"/>
      <w:sz w:val="48"/>
      <w:szCs w:val="48"/>
      <w:lang w:eastAsia="en-US"/>
    </w:rPr>
  </w:style>
  <w:style w:type="character" w:styleId="Strong">
    <w:name w:val="Strong"/>
    <w:uiPriority w:val="22"/>
    <w:qFormat/>
    <w:rsid w:val="00E56BD1"/>
    <w:rPr>
      <w:b/>
      <w:bCs/>
    </w:rPr>
  </w:style>
  <w:style w:type="character" w:styleId="Emphasis">
    <w:name w:val="Emphasis"/>
    <w:uiPriority w:val="20"/>
    <w:qFormat/>
    <w:rsid w:val="00E56BD1"/>
    <w:rPr>
      <w:caps/>
      <w:color w:val="294E1C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56BD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6BD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D1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D1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E56BD1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E56BD1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E56BD1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E56BD1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E56BD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16072"/>
    <w:pPr>
      <w:outlineLvl w:val="9"/>
    </w:pPr>
    <w:rPr>
      <w:spacing w:val="0"/>
    </w:rPr>
  </w:style>
  <w:style w:type="table" w:customStyle="1" w:styleId="TableGrid1">
    <w:name w:val="Table Grid1"/>
    <w:basedOn w:val="TableNormal"/>
    <w:next w:val="TableGrid"/>
    <w:uiPriority w:val="59"/>
    <w:rsid w:val="00D56C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11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77B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858AA"/>
  </w:style>
  <w:style w:type="paragraph" w:styleId="TOC2">
    <w:name w:val="toc 2"/>
    <w:basedOn w:val="Normal"/>
    <w:next w:val="Normal"/>
    <w:autoRedefine/>
    <w:uiPriority w:val="39"/>
    <w:unhideWhenUsed/>
    <w:rsid w:val="00B6174E"/>
    <w:pPr>
      <w:tabs>
        <w:tab w:val="right" w:leader="dot" w:pos="14135"/>
      </w:tabs>
      <w:ind w:left="200"/>
    </w:pPr>
    <w:rPr>
      <w:noProof/>
      <w:color w:val="4F761B" w:themeColor="hyperlink" w:themeShade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30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413D0C"/>
  </w:style>
  <w:style w:type="paragraph" w:styleId="TOC3">
    <w:name w:val="toc 3"/>
    <w:basedOn w:val="Normal"/>
    <w:next w:val="Normal"/>
    <w:autoRedefine/>
    <w:uiPriority w:val="39"/>
    <w:unhideWhenUsed/>
    <w:rsid w:val="00CF376B"/>
    <w:pPr>
      <w:ind w:left="400"/>
    </w:pPr>
  </w:style>
  <w:style w:type="paragraph" w:styleId="Revision">
    <w:name w:val="Revision"/>
    <w:hidden/>
    <w:uiPriority w:val="99"/>
    <w:semiHidden/>
    <w:rsid w:val="00CF7BFA"/>
    <w:pPr>
      <w:spacing w:before="0" w:after="0" w:line="240" w:lineRule="auto"/>
    </w:pPr>
  </w:style>
  <w:style w:type="table" w:styleId="ListTable4-Accent1">
    <w:name w:val="List Table 4 Accent 1"/>
    <w:basedOn w:val="TableNormal"/>
    <w:uiPriority w:val="49"/>
    <w:rsid w:val="00F01C20"/>
    <w:pPr>
      <w:spacing w:after="0" w:line="240" w:lineRule="auto"/>
    </w:pPr>
    <w:rPr>
      <w:lang w:val="en-AU" w:eastAsia="en-US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ListTable4-Accent11">
    <w:name w:val="List Table 4 - Accent 11"/>
    <w:basedOn w:val="TableNormal"/>
    <w:next w:val="ListTable4-Accent1"/>
    <w:uiPriority w:val="49"/>
    <w:rsid w:val="00F01C20"/>
    <w:pPr>
      <w:spacing w:after="0" w:line="240" w:lineRule="auto"/>
    </w:pPr>
    <w:rPr>
      <w:lang w:val="en-AU" w:eastAsia="en-US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customStyle="1" w:styleId="paragraph">
    <w:name w:val="paragraph"/>
    <w:basedOn w:val="Normal"/>
    <w:rsid w:val="00CE4F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scxw159320109">
    <w:name w:val="scxw159320109"/>
    <w:basedOn w:val="DefaultParagraphFont"/>
    <w:rsid w:val="00CE4FD3"/>
  </w:style>
  <w:style w:type="character" w:customStyle="1" w:styleId="normaltextrun">
    <w:name w:val="normaltextrun"/>
    <w:basedOn w:val="DefaultParagraphFont"/>
    <w:rsid w:val="00CE4FD3"/>
  </w:style>
  <w:style w:type="character" w:customStyle="1" w:styleId="eop">
    <w:name w:val="eop"/>
    <w:basedOn w:val="DefaultParagraphFont"/>
    <w:rsid w:val="00CE4FD3"/>
  </w:style>
  <w:style w:type="character" w:customStyle="1" w:styleId="scxw81616310">
    <w:name w:val="scxw81616310"/>
    <w:basedOn w:val="DefaultParagraphFont"/>
    <w:rsid w:val="00B91097"/>
  </w:style>
  <w:style w:type="character" w:customStyle="1" w:styleId="spellingerror">
    <w:name w:val="spellingerror"/>
    <w:basedOn w:val="DefaultParagraphFont"/>
    <w:rsid w:val="00A26CF2"/>
  </w:style>
  <w:style w:type="character" w:styleId="Mention">
    <w:name w:val="Mention"/>
    <w:basedOn w:val="DefaultParagraphFont"/>
    <w:uiPriority w:val="99"/>
    <w:unhideWhenUsed/>
    <w:rsid w:val="003567B8"/>
    <w:rPr>
      <w:color w:val="2B579A"/>
      <w:shd w:val="clear" w:color="auto" w:fill="E6E6E6"/>
    </w:rPr>
  </w:style>
  <w:style w:type="character" w:customStyle="1" w:styleId="CommentTextChar1">
    <w:name w:val="Comment Text Char1"/>
    <w:basedOn w:val="DefaultParagraphFont"/>
    <w:uiPriority w:val="99"/>
    <w:rsid w:val="00EC4202"/>
  </w:style>
  <w:style w:type="table" w:customStyle="1" w:styleId="TableGrid31">
    <w:name w:val="Table Grid31"/>
    <w:basedOn w:val="TableNormal"/>
    <w:next w:val="TableGrid"/>
    <w:uiPriority w:val="59"/>
    <w:rsid w:val="0046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A1643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677F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677F"/>
  </w:style>
  <w:style w:type="character" w:styleId="EndnoteReference">
    <w:name w:val="endnote reference"/>
    <w:basedOn w:val="DefaultParagraphFont"/>
    <w:uiPriority w:val="99"/>
    <w:semiHidden/>
    <w:unhideWhenUsed/>
    <w:rsid w:val="0001677F"/>
    <w:rPr>
      <w:vertAlign w:val="superscript"/>
    </w:rPr>
  </w:style>
  <w:style w:type="paragraph" w:customStyle="1" w:styleId="BodyText1">
    <w:name w:val="Body Text1"/>
    <w:basedOn w:val="Normal"/>
    <w:link w:val="BodytextChar"/>
    <w:qFormat/>
    <w:rsid w:val="008C47D9"/>
  </w:style>
  <w:style w:type="character" w:customStyle="1" w:styleId="BodytextChar">
    <w:name w:val="Body text Char"/>
    <w:basedOn w:val="DefaultParagraphFont"/>
    <w:link w:val="BodyText1"/>
    <w:rsid w:val="008C47D9"/>
    <w:rPr>
      <w:rFonts w:ascii="Arial" w:hAnsi="Arial" w:cs="Arial"/>
      <w:sz w:val="23"/>
      <w:szCs w:val="23"/>
      <w:lang w:eastAsia="en-US"/>
    </w:rPr>
  </w:style>
  <w:style w:type="paragraph" w:customStyle="1" w:styleId="Bulletpoints">
    <w:name w:val="Bullet points"/>
    <w:basedOn w:val="Tablebullet"/>
    <w:link w:val="BulletpointsChar"/>
    <w:qFormat/>
    <w:rsid w:val="00A543B8"/>
    <w:pPr>
      <w:ind w:left="426" w:hanging="426"/>
    </w:pPr>
    <w:rPr>
      <w:sz w:val="23"/>
      <w:szCs w:val="23"/>
    </w:rPr>
  </w:style>
  <w:style w:type="character" w:customStyle="1" w:styleId="BulletpointsChar">
    <w:name w:val="Bullet points Char"/>
    <w:basedOn w:val="DefaultParagraphFont"/>
    <w:link w:val="Bulletpoints"/>
    <w:rsid w:val="00A543B8"/>
    <w:rPr>
      <w:rFonts w:ascii="Arial" w:eastAsiaTheme="minorHAnsi" w:hAnsi="Arial" w:cs="Arial"/>
      <w:sz w:val="23"/>
      <w:szCs w:val="23"/>
      <w:lang w:val="en-AU" w:eastAsia="en-US"/>
    </w:rPr>
  </w:style>
  <w:style w:type="paragraph" w:customStyle="1" w:styleId="Tablebullet">
    <w:name w:val="Table bullet"/>
    <w:basedOn w:val="Normal"/>
    <w:link w:val="TablebulletChar"/>
    <w:qFormat/>
    <w:rsid w:val="00E83EE6"/>
    <w:pPr>
      <w:numPr>
        <w:numId w:val="3"/>
      </w:numPr>
      <w:spacing w:before="40" w:after="40"/>
    </w:pPr>
    <w:rPr>
      <w:rFonts w:eastAsiaTheme="minorHAnsi"/>
      <w:sz w:val="22"/>
      <w:szCs w:val="22"/>
      <w:lang w:val="en-AU"/>
    </w:rPr>
  </w:style>
  <w:style w:type="paragraph" w:customStyle="1" w:styleId="checkbullets">
    <w:name w:val="check bullets"/>
    <w:basedOn w:val="Bulletpoints"/>
    <w:link w:val="checkbulletsChar"/>
    <w:qFormat/>
    <w:rsid w:val="00C42A62"/>
    <w:pPr>
      <w:numPr>
        <w:numId w:val="1"/>
      </w:numPr>
      <w:spacing w:before="60" w:after="60"/>
      <w:contextualSpacing/>
    </w:pPr>
  </w:style>
  <w:style w:type="character" w:customStyle="1" w:styleId="checkbulletsChar">
    <w:name w:val="check bullets Char"/>
    <w:basedOn w:val="BulletpointsChar"/>
    <w:link w:val="checkbullets"/>
    <w:rsid w:val="00C42A62"/>
    <w:rPr>
      <w:rFonts w:ascii="Arial" w:eastAsiaTheme="minorHAnsi" w:hAnsi="Arial" w:cs="Arial"/>
      <w:sz w:val="23"/>
      <w:szCs w:val="23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A62"/>
    <w:rPr>
      <w:color w:val="BA6906" w:themeColor="followedHyperlink"/>
      <w:u w:val="single"/>
    </w:rPr>
  </w:style>
  <w:style w:type="paragraph" w:customStyle="1" w:styleId="H2worksheet">
    <w:name w:val="H2 worksheet"/>
    <w:basedOn w:val="Heading2"/>
    <w:link w:val="H2worksheetChar"/>
    <w:qFormat/>
    <w:rsid w:val="004B6EBB"/>
    <w:pPr>
      <w:spacing w:after="0"/>
    </w:pPr>
    <w:rPr>
      <w:b/>
      <w:bCs/>
      <w:sz w:val="24"/>
      <w:szCs w:val="24"/>
    </w:rPr>
  </w:style>
  <w:style w:type="character" w:customStyle="1" w:styleId="H2worksheetChar">
    <w:name w:val="H2 worksheet Char"/>
    <w:basedOn w:val="DefaultParagraphFont"/>
    <w:link w:val="H2worksheet"/>
    <w:rsid w:val="004B6EBB"/>
    <w:rPr>
      <w:rFonts w:ascii="Arial" w:hAnsi="Arial" w:cs="Arial"/>
      <w:b/>
      <w:bCs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6D22"/>
    <w:rPr>
      <w:rFonts w:ascii="Arial" w:hAnsi="Arial" w:cs="Arial"/>
      <w:sz w:val="23"/>
      <w:szCs w:val="23"/>
      <w:lang w:eastAsia="en-US"/>
    </w:rPr>
  </w:style>
  <w:style w:type="character" w:customStyle="1" w:styleId="A2">
    <w:name w:val="A2"/>
    <w:uiPriority w:val="99"/>
    <w:rsid w:val="00E56D22"/>
    <w:rPr>
      <w:rFonts w:cs="DIN Next LT Pro Light"/>
      <w:color w:val="000000"/>
      <w:sz w:val="17"/>
      <w:szCs w:val="17"/>
    </w:rPr>
  </w:style>
  <w:style w:type="paragraph" w:customStyle="1" w:styleId="Tableheader">
    <w:name w:val="Table header"/>
    <w:basedOn w:val="Normal"/>
    <w:link w:val="TableheaderChar"/>
    <w:qFormat/>
    <w:rsid w:val="002F0EAB"/>
    <w:pPr>
      <w:spacing w:before="60" w:after="60" w:line="240" w:lineRule="auto"/>
    </w:pPr>
    <w:rPr>
      <w:rFonts w:eastAsiaTheme="minorHAnsi"/>
      <w:b/>
      <w:bCs/>
      <w:sz w:val="22"/>
      <w:szCs w:val="22"/>
      <w:lang w:val="en-AU"/>
    </w:rPr>
  </w:style>
  <w:style w:type="character" w:customStyle="1" w:styleId="TableheaderChar">
    <w:name w:val="Table header Char"/>
    <w:basedOn w:val="DefaultParagraphFont"/>
    <w:link w:val="Tableheader"/>
    <w:rsid w:val="002F0EAB"/>
    <w:rPr>
      <w:rFonts w:ascii="Arial" w:eastAsiaTheme="minorHAnsi" w:hAnsi="Arial" w:cs="Arial"/>
      <w:b/>
      <w:bCs/>
      <w:sz w:val="22"/>
      <w:szCs w:val="22"/>
      <w:lang w:val="en-AU" w:eastAsia="en-US"/>
    </w:rPr>
  </w:style>
  <w:style w:type="paragraph" w:customStyle="1" w:styleId="answerbox">
    <w:name w:val="answer box"/>
    <w:basedOn w:val="Normal"/>
    <w:link w:val="answerboxChar"/>
    <w:qFormat/>
    <w:rsid w:val="005D3703"/>
    <w:pPr>
      <w:shd w:val="clear" w:color="auto" w:fill="E8F3D3" w:themeFill="accent2" w:themeFillTint="33"/>
      <w:suppressAutoHyphens/>
      <w:spacing w:before="60" w:after="60"/>
      <w:contextualSpacing/>
    </w:pPr>
    <w:rPr>
      <w:rFonts w:eastAsia="Calibri" w:cstheme="minorHAnsi"/>
      <w:lang w:val="en-AU"/>
    </w:rPr>
  </w:style>
  <w:style w:type="character" w:customStyle="1" w:styleId="answerboxChar">
    <w:name w:val="answer box Char"/>
    <w:basedOn w:val="NoSpacingChar"/>
    <w:link w:val="answerbox"/>
    <w:rsid w:val="005D3703"/>
    <w:rPr>
      <w:rFonts w:ascii="Arial" w:eastAsia="Calibri" w:hAnsi="Arial" w:cstheme="minorHAnsi"/>
      <w:sz w:val="23"/>
      <w:szCs w:val="23"/>
      <w:shd w:val="clear" w:color="auto" w:fill="E8F3D3" w:themeFill="accent2" w:themeFillTint="33"/>
      <w:lang w:val="en-AU" w:eastAsia="en-US"/>
    </w:rPr>
  </w:style>
  <w:style w:type="paragraph" w:customStyle="1" w:styleId="Tabletext">
    <w:name w:val="Table text"/>
    <w:basedOn w:val="Normal"/>
    <w:link w:val="TabletextChar"/>
    <w:qFormat/>
    <w:rsid w:val="0038667F"/>
    <w:pPr>
      <w:spacing w:before="60" w:after="60"/>
    </w:pPr>
    <w:rPr>
      <w:rFonts w:eastAsiaTheme="minorHAnsi"/>
      <w:sz w:val="22"/>
      <w:szCs w:val="22"/>
      <w:lang w:val="en-AU"/>
    </w:rPr>
  </w:style>
  <w:style w:type="character" w:customStyle="1" w:styleId="TabletextChar">
    <w:name w:val="Table text Char"/>
    <w:basedOn w:val="DefaultParagraphFont"/>
    <w:link w:val="Tabletext"/>
    <w:rsid w:val="0038667F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ablebulletChar">
    <w:name w:val="Table bullet Char"/>
    <w:basedOn w:val="TabletextChar"/>
    <w:link w:val="Tablebullet"/>
    <w:rsid w:val="00E83EE6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gkelc">
    <w:name w:val="hgkelc"/>
    <w:basedOn w:val="DefaultParagraphFont"/>
    <w:rsid w:val="00661961"/>
  </w:style>
  <w:style w:type="character" w:customStyle="1" w:styleId="st">
    <w:name w:val="st"/>
    <w:basedOn w:val="DefaultParagraphFont"/>
    <w:rsid w:val="009B1076"/>
  </w:style>
  <w:style w:type="paragraph" w:styleId="FootnoteText">
    <w:name w:val="footnote text"/>
    <w:basedOn w:val="Normal"/>
    <w:link w:val="FootnoteTextChar"/>
    <w:uiPriority w:val="99"/>
    <w:semiHidden/>
    <w:unhideWhenUsed/>
    <w:rsid w:val="009D4B3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B3A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D4B3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B0AEB"/>
    <w:rPr>
      <w:color w:val="808080"/>
    </w:rPr>
  </w:style>
  <w:style w:type="character" w:customStyle="1" w:styleId="tabchar">
    <w:name w:val="tabchar"/>
    <w:basedOn w:val="DefaultParagraphFont"/>
    <w:rsid w:val="00F9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9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3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lids4kids.org.au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28" Type="http://schemas.microsoft.com/office/2019/05/relationships/documenttasks" Target="documenttasks/documenttasks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ustainability.vic.gov.au/schools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ocumenttasks/documenttasks1.xml><?xml version="1.0" encoding="utf-8"?>
<t:Tasks xmlns:t="http://schemas.microsoft.com/office/tasks/2019/documenttasks" xmlns:oel="http://schemas.microsoft.com/office/2019/extlst">
  <t:Task id="{FFB44E9A-C2BC-4857-BB46-D9B8932A6E37}">
    <t:Anchor>
      <t:Comment id="1337098851"/>
    </t:Anchor>
    <t:History>
      <t:Event id="{5E1D20F8-AA04-48F6-B71A-95566F367F2B}" time="2021-06-07T03:26:33.23Z">
        <t:Attribution userId="S::daniel.craddock@sustainability.vic.gov.au::15e2b7f9-dd7d-4e11-bc54-6d6985f86acd" userProvider="AD" userName="Daniel Craddock"/>
        <t:Anchor>
          <t:Comment id="1337098851"/>
        </t:Anchor>
        <t:Create/>
      </t:Event>
      <t:Event id="{A57FFB67-3F90-4FFF-AEEF-C62180DE9640}" time="2021-06-07T03:26:33.23Z">
        <t:Attribution userId="S::daniel.craddock@sustainability.vic.gov.au::15e2b7f9-dd7d-4e11-bc54-6d6985f86acd" userProvider="AD" userName="Daniel Craddock"/>
        <t:Anchor>
          <t:Comment id="1337098851"/>
        </t:Anchor>
        <t:Assign userId="S::Romina.Callejas@sustainability.vic.gov.au::b6060e5f-a2fa-4015-bfb8-651c08e76128" userProvider="AD" userName="Romina Callejas"/>
      </t:Event>
      <t:Event id="{B345FDE9-8FB8-4E11-86E0-A40C85FB7A2C}" time="2021-06-07T03:26:33.23Z">
        <t:Attribution userId="S::daniel.craddock@sustainability.vic.gov.au::15e2b7f9-dd7d-4e11-bc54-6d6985f86acd" userProvider="AD" userName="Daniel Craddock"/>
        <t:Anchor>
          <t:Comment id="1337098851"/>
        </t:Anchor>
        <t:SetTitle title="@Romina Callejas please change 'External contractor' text to white so allow sufficient colour contrast"/>
      </t:Event>
    </t:History>
  </t:Task>
  <t:Task id="{4E587B7F-3B69-4C48-ACD3-7E2DFF63487B}">
    <t:Anchor>
      <t:Comment id="1770750422"/>
    </t:Anchor>
    <t:History>
      <t:Event id="{6AD0F2E6-186F-45AC-AE76-EF5D626F75C2}" time="2021-06-07T03:45:21.299Z">
        <t:Attribution userId="S::daniel.craddock@sustainability.vic.gov.au::15e2b7f9-dd7d-4e11-bc54-6d6985f86acd" userProvider="AD" userName="Daniel Craddock"/>
        <t:Anchor>
          <t:Comment id="1770750422"/>
        </t:Anchor>
        <t:Create/>
      </t:Event>
      <t:Event id="{59BC3A19-B18D-406D-AF59-A6BFD38B321C}" time="2021-06-07T03:45:21.299Z">
        <t:Attribution userId="S::daniel.craddock@sustainability.vic.gov.au::15e2b7f9-dd7d-4e11-bc54-6d6985f86acd" userProvider="AD" userName="Daniel Craddock"/>
        <t:Anchor>
          <t:Comment id="1770750422"/>
        </t:Anchor>
        <t:Assign userId="S::Romina.Callejas@sustainability.vic.gov.au::b6060e5f-a2fa-4015-bfb8-651c08e76128" userProvider="AD" userName="Romina Callejas"/>
      </t:Event>
      <t:Event id="{85FC42E9-6FE2-4536-B423-17DC551E29DC}" time="2021-06-07T03:45:21.299Z">
        <t:Attribution userId="S::daniel.craddock@sustainability.vic.gov.au::15e2b7f9-dd7d-4e11-bc54-6d6985f86acd" userProvider="AD" userName="Daniel Craddock"/>
        <t:Anchor>
          <t:Comment id="1770750422"/>
        </t:Anchor>
        <t:SetTitle title="@Romina Callejas please link the text, rather than pasting the URL. For example, &quot;For schools covered by Citipower and Powercor, visit the Powercor myEnergy website.&quot; If you need to also publish the URL for those you print the tool, please place in …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3F461DD29D4185B0CFE6B70B37C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50F0-F09C-4864-8475-4EA9D74F13D3}"/>
      </w:docPartPr>
      <w:docPartBody>
        <w:p w:rsidR="00396B8F" w:rsidRDefault="005F0CFD" w:rsidP="005F0CFD">
          <w:pPr>
            <w:pStyle w:val="103F461DD29D4185B0CFE6B70B37C1DE"/>
          </w:pPr>
          <w:r w:rsidRPr="00AE4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C0B5933604B849B2465302F37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1CE8-6865-456E-8C28-C15A6F5B4789}"/>
      </w:docPartPr>
      <w:docPartBody>
        <w:p w:rsidR="00D11365" w:rsidRDefault="00D11365" w:rsidP="00D11365">
          <w:pPr>
            <w:pStyle w:val="AFCC0B5933604B849B2465302F37CB94"/>
          </w:pPr>
          <w:r w:rsidRPr="007478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FD"/>
    <w:rsid w:val="000D34D5"/>
    <w:rsid w:val="00235CD5"/>
    <w:rsid w:val="00370746"/>
    <w:rsid w:val="00396B8F"/>
    <w:rsid w:val="004B78A4"/>
    <w:rsid w:val="004C5C15"/>
    <w:rsid w:val="004E63EE"/>
    <w:rsid w:val="00585602"/>
    <w:rsid w:val="005F0CFD"/>
    <w:rsid w:val="0079108F"/>
    <w:rsid w:val="008D4BC3"/>
    <w:rsid w:val="009261CF"/>
    <w:rsid w:val="00D11365"/>
    <w:rsid w:val="00DD2CE0"/>
    <w:rsid w:val="00E27D9B"/>
    <w:rsid w:val="00EA4F05"/>
    <w:rsid w:val="00F041EC"/>
    <w:rsid w:val="00F0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365"/>
    <w:rPr>
      <w:color w:val="808080"/>
    </w:rPr>
  </w:style>
  <w:style w:type="paragraph" w:customStyle="1" w:styleId="103F461DD29D4185B0CFE6B70B37C1DE">
    <w:name w:val="103F461DD29D4185B0CFE6B70B37C1DE"/>
    <w:rsid w:val="005F0CFD"/>
  </w:style>
  <w:style w:type="paragraph" w:customStyle="1" w:styleId="AFCC0B5933604B849B2465302F37CB94">
    <w:name w:val="AFCC0B5933604B849B2465302F37CB94"/>
    <w:rsid w:val="00D11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56C75371B6C4CB257CAB1AAEAC06E" ma:contentTypeVersion="14" ma:contentTypeDescription="Create a new document." ma:contentTypeScope="" ma:versionID="85de732e75fe245a477f88fc7e7b291a">
  <xsd:schema xmlns:xsd="http://www.w3.org/2001/XMLSchema" xmlns:xs="http://www.w3.org/2001/XMLSchema" xmlns:p="http://schemas.microsoft.com/office/2006/metadata/properties" xmlns:ns2="7160d8de-3371-4c0c-a961-dc3a6285c7f3" xmlns:ns3="db42dcb6-465c-49a6-8ac8-ef51b1aa0c23" targetNamespace="http://schemas.microsoft.com/office/2006/metadata/properties" ma:root="true" ma:fieldsID="af8a231eeaec59b2c7a3ce3ac504edff" ns2:_="" ns3:_="">
    <xsd:import namespace="7160d8de-3371-4c0c-a961-dc3a6285c7f3"/>
    <xsd:import namespace="db42dcb6-465c-49a6-8ac8-ef51b1aa0c23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d8de-3371-4c0c-a961-dc3a6285c7f3" elementFormDefault="qualified">
    <xsd:import namespace="http://schemas.microsoft.com/office/2006/documentManagement/types"/>
    <xsd:import namespace="http://schemas.microsoft.com/office/infopath/2007/PartnerControls"/>
    <xsd:element name="Documentstatus" ma:index="8" nillable="true" ma:displayName="Document status" ma:format="Dropdown" ma:internalName="Documentstatus">
      <xsd:simpleType>
        <xsd:restriction base="dms:Choice"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293c39-7735-4726-8c41-7617ecb98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dcb6-465c-49a6-8ac8-ef51b1aa0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cf5891b-9714-429a-b856-a0222a01cdab}" ma:internalName="TaxCatchAll" ma:showField="CatchAllData" ma:web="db42dcb6-465c-49a6-8ac8-ef51b1aa0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160d8de-3371-4c0c-a961-dc3a6285c7f3">Published</Documentstatus>
    <SharedWithUsers xmlns="db42dcb6-465c-49a6-8ac8-ef51b1aa0c23">
      <UserInfo>
        <DisplayName>Sophie Mollison</DisplayName>
        <AccountId>385</AccountId>
        <AccountType/>
      </UserInfo>
    </SharedWithUsers>
    <lcf76f155ced4ddcb4097134ff3c332f xmlns="7160d8de-3371-4c0c-a961-dc3a6285c7f3">
      <Terms xmlns="http://schemas.microsoft.com/office/infopath/2007/PartnerControls"/>
    </lcf76f155ced4ddcb4097134ff3c332f>
    <TaxCatchAll xmlns="db42dcb6-465c-49a6-8ac8-ef51b1aa0c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E4A53B-7B5A-4A3A-8BBF-35A3C4D81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d8de-3371-4c0c-a961-dc3a6285c7f3"/>
    <ds:schemaRef ds:uri="db42dcb6-465c-49a6-8ac8-ef51b1aa0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FA6D8-C87A-4DD8-8788-605D0D05ED0C}">
  <ds:schemaRefs>
    <ds:schemaRef ds:uri="http://schemas.microsoft.com/office/2006/metadata/properties"/>
    <ds:schemaRef ds:uri="http://schemas.microsoft.com/office/infopath/2007/PartnerControls"/>
    <ds:schemaRef ds:uri="7160d8de-3371-4c0c-a961-dc3a6285c7f3"/>
    <ds:schemaRef ds:uri="db42dcb6-465c-49a6-8ac8-ef51b1aa0c23"/>
  </ds:schemaRefs>
</ds:datastoreItem>
</file>

<file path=customXml/itemProps4.xml><?xml version="1.0" encoding="utf-8"?>
<ds:datastoreItem xmlns:ds="http://schemas.openxmlformats.org/officeDocument/2006/customXml" ds:itemID="{2BE1871D-EA91-4A73-B4B8-E90744B632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36449E-F427-4894-8ACC-62010D0D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1900</Words>
  <Characters>11001</Characters>
  <Application>Microsoft Office Word</Application>
  <DocSecurity>0</DocSecurity>
  <PresentationFormat/>
  <Lines>500</Lines>
  <Paragraphs>258</Paragraphs>
  <Slides>0</Slides>
  <Notes>0</Notes>
  <HiddenSlides>0</HiddenSlides>
  <MMClips>0</MMClips>
  <ScaleCrop>false</ScaleCrop>
  <Manager/>
  <Company>Sustainability Victoria | ResourceSmartSchools</Company>
  <LinksUpToDate>false</LinksUpToDate>
  <CharactersWithSpaces>12643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 –School Environmental Management Plan for Secondary and F-12 Schools</dc:title>
  <dc:subject>ResourceSmart Schools</dc:subject>
  <dc:creator>Sustainability Victoria | ResourceSmartSchools</dc:creator>
  <cp:keywords/>
  <dc:description/>
  <cp:lastModifiedBy>Sam Ryan</cp:lastModifiedBy>
  <cp:revision>2</cp:revision>
  <cp:lastPrinted>2020-07-25T09:37:00Z</cp:lastPrinted>
  <dcterms:created xsi:type="dcterms:W3CDTF">2025-12-03T23:46:00Z</dcterms:created>
  <dcterms:modified xsi:type="dcterms:W3CDTF">2025-12-03T23:46:00Z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0x0101004C756C75371B6C4CB257CAB1AAEAC06E</vt:lpwstr>
  </property>
  <property fmtid="{D5CDD505-2E9C-101B-9397-08002B2CF9AE}" pid="3" name="Sub Project">
    <vt:lpwstr/>
  </property>
  <property fmtid="{D5CDD505-2E9C-101B-9397-08002B2CF9AE}" pid="4" name="Team1">
    <vt:lpwstr/>
  </property>
  <property fmtid="{D5CDD505-2E9C-101B-9397-08002B2CF9AE}" pid="5" name="DM Key Word">
    <vt:lpwstr/>
  </property>
  <property fmtid="{D5CDD505-2E9C-101B-9397-08002B2CF9AE}" pid="6" name="Development Type">
    <vt:lpwstr/>
  </property>
  <property fmtid="{D5CDD505-2E9C-101B-9397-08002B2CF9AE}" pid="7" name="Security Classification">
    <vt:lpwstr/>
  </property>
  <property fmtid="{D5CDD505-2E9C-101B-9397-08002B2CF9AE}" pid="8" name="RecordPoint_WorkflowType">
    <vt:lpwstr/>
  </property>
  <property fmtid="{D5CDD505-2E9C-101B-9397-08002B2CF9AE}" pid="9" name="RecordPoint_ActiveItemSiteId">
    <vt:lpwstr/>
  </property>
  <property fmtid="{D5CDD505-2E9C-101B-9397-08002B2CF9AE}" pid="10" name="RecordPoint_ActiveItemListId">
    <vt:lpwstr/>
  </property>
  <property fmtid="{D5CDD505-2E9C-101B-9397-08002B2CF9AE}" pid="11" name="RecordPoint_ActiveItemUniqueId">
    <vt:lpwstr/>
  </property>
  <property fmtid="{D5CDD505-2E9C-101B-9397-08002B2CF9AE}" pid="12" name="RecordPoint_ActiveItemWebId">
    <vt:lpwstr/>
  </property>
  <property fmtid="{D5CDD505-2E9C-101B-9397-08002B2CF9AE}" pid="13" name="RecordPoint_RecordNumberSubmitted">
    <vt:lpwstr/>
  </property>
  <property fmtid="{D5CDD505-2E9C-101B-9397-08002B2CF9AE}" pid="14" name="RecordPoint_SubmissionCompleted">
    <vt:lpwstr/>
  </property>
  <property fmtid="{D5CDD505-2E9C-101B-9397-08002B2CF9AE}" pid="15" name="RecordPoint_SubmissionDate">
    <vt:lpwstr/>
  </property>
  <property fmtid="{D5CDD505-2E9C-101B-9397-08002B2CF9AE}" pid="16" name="RecordPoint_RecordFormat">
    <vt:lpwstr/>
  </property>
  <property fmtid="{D5CDD505-2E9C-101B-9397-08002B2CF9AE}" pid="17" name="RecordPoint_ActiveItemMoved">
    <vt:lpwstr/>
  </property>
  <property fmtid="{D5CDD505-2E9C-101B-9397-08002B2CF9AE}" pid="18" name="MediaServiceImageTags">
    <vt:lpwstr/>
  </property>
  <property fmtid="{D5CDD505-2E9C-101B-9397-08002B2CF9AE}" pid="19" name="SharedWithUsers">
    <vt:lpwstr>385;#Sophie Mollison</vt:lpwstr>
  </property>
  <property fmtid="{D5CDD505-2E9C-101B-9397-08002B2CF9AE}" pid="20" name="ClassificationContentMarkingFooterShapeIds">
    <vt:lpwstr>5f121e20,200b5f6d,698ec8ca</vt:lpwstr>
  </property>
  <property fmtid="{D5CDD505-2E9C-101B-9397-08002B2CF9AE}" pid="21" name="ClassificationContentMarkingFooterFontProps">
    <vt:lpwstr>#ff0000,10,Calibri</vt:lpwstr>
  </property>
  <property fmtid="{D5CDD505-2E9C-101B-9397-08002B2CF9AE}" pid="22" name="ClassificationContentMarkingFooterText">
    <vt:lpwstr>OFFICIAL</vt:lpwstr>
  </property>
  <property fmtid="{D5CDD505-2E9C-101B-9397-08002B2CF9AE}" pid="23" name="MSIP_Label_3f3ac5bd-667f-4729-bae4-9cad4f1d410e_Enabled">
    <vt:lpwstr>true</vt:lpwstr>
  </property>
  <property fmtid="{D5CDD505-2E9C-101B-9397-08002B2CF9AE}" pid="24" name="MSIP_Label_3f3ac5bd-667f-4729-bae4-9cad4f1d410e_SetDate">
    <vt:lpwstr>2024-08-19T22:46:46Z</vt:lpwstr>
  </property>
  <property fmtid="{D5CDD505-2E9C-101B-9397-08002B2CF9AE}" pid="25" name="MSIP_Label_3f3ac5bd-667f-4729-bae4-9cad4f1d410e_Method">
    <vt:lpwstr>Standard</vt:lpwstr>
  </property>
  <property fmtid="{D5CDD505-2E9C-101B-9397-08002B2CF9AE}" pid="26" name="MSIP_Label_3f3ac5bd-667f-4729-bae4-9cad4f1d410e_Name">
    <vt:lpwstr>3f3ac5bd-667f-4729-bae4-9cad4f1d410e</vt:lpwstr>
  </property>
  <property fmtid="{D5CDD505-2E9C-101B-9397-08002B2CF9AE}" pid="27" name="MSIP_Label_3f3ac5bd-667f-4729-bae4-9cad4f1d410e_SiteId">
    <vt:lpwstr>b076ce60-ca2a-4185-9041-851d1b7bc01a</vt:lpwstr>
  </property>
  <property fmtid="{D5CDD505-2E9C-101B-9397-08002B2CF9AE}" pid="28" name="MSIP_Label_3f3ac5bd-667f-4729-bae4-9cad4f1d410e_ActionId">
    <vt:lpwstr>6b8049c0-469a-48c2-9bec-8df6138c96ff</vt:lpwstr>
  </property>
  <property fmtid="{D5CDD505-2E9C-101B-9397-08002B2CF9AE}" pid="29" name="MSIP_Label_3f3ac5bd-667f-4729-bae4-9cad4f1d410e_ContentBits">
    <vt:lpwstr>3</vt:lpwstr>
  </property>
</Properties>
</file>