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1234893881"/>
        <w:docPartObj>
          <w:docPartGallery w:val="Cover Pages"/>
          <w:docPartUnique/>
        </w:docPartObj>
      </w:sdtPr>
      <w:sdtEndPr>
        <w:rPr>
          <w:rFonts w:eastAsiaTheme="majorEastAsia"/>
        </w:rPr>
      </w:sdtEndPr>
      <w:sdtContent>
        <w:p w14:paraId="2786231A" w14:textId="77777777" w:rsidR="00515666" w:rsidRDefault="00262754" w:rsidP="00515666">
          <w:r>
            <w:rPr>
              <w:noProof/>
              <w:lang w:eastAsia="en-AU"/>
            </w:rPr>
            <mc:AlternateContent>
              <mc:Choice Requires="wps">
                <w:drawing>
                  <wp:anchor distT="0" distB="0" distL="114300" distR="114300" simplePos="0" relativeHeight="251658241" behindDoc="0" locked="0" layoutInCell="1" allowOverlap="1" wp14:anchorId="27862478" wp14:editId="27862479">
                    <wp:simplePos x="0" y="0"/>
                    <wp:positionH relativeFrom="column">
                      <wp:posOffset>6073079</wp:posOffset>
                    </wp:positionH>
                    <wp:positionV relativeFrom="page">
                      <wp:posOffset>181901</wp:posOffset>
                    </wp:positionV>
                    <wp:extent cx="3206115" cy="7252970"/>
                    <wp:effectExtent l="0" t="0" r="0" b="5080"/>
                    <wp:wrapNone/>
                    <wp:docPr id="462" name="Rectangle 46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206115" cy="7252970"/>
                            </a:xfrm>
                            <a:prstGeom prst="rect">
                              <a:avLst/>
                            </a:prstGeom>
                            <a:solidFill>
                              <a:schemeClr val="tx2"/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rgbClr val="000000"/>
                            </a:lnRef>
                            <a:fillRef idx="0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78624A1" w14:textId="77777777" w:rsidR="0029750D" w:rsidRDefault="0029750D" w:rsidP="00936D7B">
                                <w:pPr>
                                  <w:spacing w:line="252" w:lineRule="auto"/>
                                  <w:rPr>
                                    <w:rFonts w:eastAsia="Calibri" w:hAnsi="Calibri" w:cs="Calibri"/>
                                    <w:b/>
                                    <w:bCs/>
                                    <w:color w:val="FFFFFF"/>
                                  </w:rPr>
                                </w:pPr>
                                <w:r>
                                  <w:rPr>
                                    <w:rFonts w:eastAsia="Calibri" w:hAnsi="Calibri" w:cs="Calibri"/>
                                    <w:b/>
                                    <w:bCs/>
                                    <w:color w:val="FFFFFF"/>
                                  </w:rPr>
                                  <w:t>Table of Contents</w:t>
                                </w:r>
                              </w:p>
                              <w:p w14:paraId="278624A2" w14:textId="77777777" w:rsidR="0029750D" w:rsidRDefault="0029750D" w:rsidP="00936D7B">
                                <w:pPr>
                                  <w:spacing w:line="252" w:lineRule="auto"/>
                                  <w:rPr>
                                    <w:rFonts w:eastAsia="Calibri" w:hAnsi="Calibri" w:cs="Calibri"/>
                                    <w:color w:val="FFFFFF"/>
                                  </w:rPr>
                                </w:pPr>
                                <w:r>
                                  <w:rPr>
                                    <w:rFonts w:eastAsia="Calibri" w:hAnsi="Calibri" w:cs="Calibri"/>
                                    <w:color w:val="FFFFFF"/>
                                  </w:rPr>
                                  <w:t>School Environmental Management Plan Endorsement</w:t>
                                </w:r>
                              </w:p>
                              <w:p w14:paraId="278624A3" w14:textId="77777777" w:rsidR="0029750D" w:rsidRDefault="0029750D" w:rsidP="00936D7B">
                                <w:pPr>
                                  <w:spacing w:line="252" w:lineRule="auto"/>
                                  <w:rPr>
                                    <w:rFonts w:eastAsia="Calibri" w:hAnsi="Calibri" w:cs="Calibri"/>
                                    <w:color w:val="FFFFFF"/>
                                  </w:rPr>
                                </w:pPr>
                                <w:r>
                                  <w:rPr>
                                    <w:rFonts w:eastAsia="Calibri" w:hAnsi="Calibri" w:cs="Calibri"/>
                                    <w:color w:val="FFFFFF"/>
                                  </w:rPr>
                                  <w:t>Working on your Core Module</w:t>
                                </w:r>
                              </w:p>
                              <w:p w14:paraId="278624A4" w14:textId="77777777" w:rsidR="0029750D" w:rsidRDefault="0029750D" w:rsidP="00936D7B">
                                <w:pPr>
                                  <w:spacing w:line="252" w:lineRule="auto"/>
                                  <w:rPr>
                                    <w:rFonts w:eastAsia="Calibri" w:hAnsi="Calibri" w:cs="Calibri"/>
                                    <w:color w:val="FFFFFF"/>
                                  </w:rPr>
                                </w:pPr>
                                <w:r>
                                  <w:rPr>
                                    <w:rFonts w:eastAsia="Calibri" w:hAnsi="Calibri" w:cs="Calibri"/>
                                    <w:color w:val="FFFFFF"/>
                                  </w:rPr>
                                  <w:t>School Vision and rationale (Action A1.6)</w:t>
                                </w:r>
                              </w:p>
                              <w:p w14:paraId="278624A5" w14:textId="77777777" w:rsidR="0029750D" w:rsidRDefault="0029750D" w:rsidP="00936D7B">
                                <w:pPr>
                                  <w:spacing w:line="252" w:lineRule="auto"/>
                                  <w:rPr>
                                    <w:rFonts w:eastAsia="Calibri" w:hAnsi="Calibri" w:cs="Calibri"/>
                                    <w:color w:val="FFFFFF"/>
                                  </w:rPr>
                                </w:pPr>
                                <w:r>
                                  <w:rPr>
                                    <w:rFonts w:eastAsia="Calibri" w:hAnsi="Calibri" w:cs="Calibri"/>
                                    <w:color w:val="FFFFFF"/>
                                  </w:rPr>
                                  <w:t>Sustainability planning team (Action C1.2)</w:t>
                                </w:r>
                              </w:p>
                              <w:p w14:paraId="278624A6" w14:textId="77777777" w:rsidR="0029750D" w:rsidRDefault="0029750D" w:rsidP="00936D7B">
                                <w:pPr>
                                  <w:spacing w:line="252" w:lineRule="auto"/>
                                  <w:rPr>
                                    <w:rFonts w:eastAsia="Calibri" w:hAnsi="Calibri" w:cs="Calibri"/>
                                    <w:color w:val="FFFFFF"/>
                                  </w:rPr>
                                </w:pPr>
                                <w:r>
                                  <w:rPr>
                                    <w:rFonts w:eastAsia="Calibri" w:hAnsi="Calibri" w:cs="Calibri"/>
                                    <w:color w:val="FFFFFF"/>
                                  </w:rPr>
                                  <w:t xml:space="preserve">Student action team (Action B1.3) </w:t>
                                </w:r>
                              </w:p>
                              <w:p w14:paraId="278624A7" w14:textId="77777777" w:rsidR="0029750D" w:rsidRDefault="0029750D" w:rsidP="00936D7B">
                                <w:pPr>
                                  <w:spacing w:line="252" w:lineRule="auto"/>
                                  <w:rPr>
                                    <w:rFonts w:eastAsia="Calibri" w:hAnsi="Calibri" w:cs="Calibri"/>
                                    <w:color w:val="FFFFFF"/>
                                  </w:rPr>
                                </w:pPr>
                                <w:r>
                                  <w:rPr>
                                    <w:rFonts w:eastAsia="Calibri" w:hAnsi="Calibri" w:cs="Calibri"/>
                                    <w:color w:val="FFFFFF"/>
                                  </w:rPr>
                                  <w:t>Professional development (Action B1.2)</w:t>
                                </w:r>
                              </w:p>
                              <w:p w14:paraId="278624A8" w14:textId="390AE945" w:rsidR="0029750D" w:rsidRDefault="0029750D" w:rsidP="00936D7B">
                                <w:pPr>
                                  <w:spacing w:line="252" w:lineRule="auto"/>
                                  <w:rPr>
                                    <w:rFonts w:eastAsia="Calibri" w:hAnsi="Calibri" w:cs="Calibri"/>
                                    <w:color w:val="FFFFFF"/>
                                  </w:rPr>
                                </w:pPr>
                                <w:r>
                                  <w:rPr>
                                    <w:rFonts w:eastAsia="Calibri" w:hAnsi="Calibri" w:cs="Calibri"/>
                                    <w:color w:val="FFFFFF"/>
                                  </w:rPr>
                                  <w:t>Related school planning documents and policies (A1.6 &amp;</w:t>
                                </w:r>
                                <w:r w:rsidR="00682268">
                                  <w:rPr>
                                    <w:rFonts w:eastAsia="Calibri" w:hAnsi="Calibri" w:cs="Calibri"/>
                                    <w:color w:val="FFFFFF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eastAsia="Calibri" w:hAnsi="Calibri" w:cs="Calibri"/>
                                    <w:color w:val="FFFFFF"/>
                                  </w:rPr>
                                  <w:t>A 1.8)</w:t>
                                </w:r>
                              </w:p>
                              <w:p w14:paraId="278624A9" w14:textId="77777777" w:rsidR="0029750D" w:rsidRDefault="0029750D" w:rsidP="00936D7B">
                                <w:pPr>
                                  <w:spacing w:line="252" w:lineRule="auto"/>
                                  <w:rPr>
                                    <w:rFonts w:eastAsia="Calibri" w:hAnsi="Calibri" w:cs="Calibri"/>
                                    <w:color w:val="FFFFFF"/>
                                  </w:rPr>
                                </w:pPr>
                                <w:r>
                                  <w:rPr>
                                    <w:rFonts w:eastAsia="Calibri" w:hAnsi="Calibri" w:cs="Calibri"/>
                                    <w:color w:val="FFFFFF"/>
                                  </w:rPr>
                                  <w:t>Overarching Goals (A1.5)</w:t>
                                </w:r>
                              </w:p>
                              <w:p w14:paraId="278624AA" w14:textId="77777777" w:rsidR="0029750D" w:rsidRDefault="0029750D" w:rsidP="00936D7B">
                                <w:pPr>
                                  <w:spacing w:line="252" w:lineRule="auto"/>
                                  <w:rPr>
                                    <w:rFonts w:eastAsia="Calibri" w:hAnsi="Calibri" w:cs="Calibri"/>
                                    <w:color w:val="FFFFFF"/>
                                  </w:rPr>
                                </w:pPr>
                                <w:r>
                                  <w:rPr>
                                    <w:rFonts w:eastAsia="Calibri" w:hAnsi="Calibri" w:cs="Calibri"/>
                                    <w:color w:val="FFFFFF"/>
                                  </w:rPr>
                                  <w:t>Benchmarks and Targets (Action A1.</w:t>
                                </w:r>
                                <w:r>
                                  <w:rPr>
                                    <w:rFonts w:ascii="Calibri" w:hAnsi="Calibri" w:cs="Calibri"/>
                                    <w:color w:val="FFFFFF"/>
                                  </w:rPr>
                                  <w:t>5</w:t>
                                </w:r>
                                <w:r>
                                  <w:rPr>
                                    <w:rFonts w:eastAsia="Calibri" w:hAnsi="Calibri" w:cs="Calibri"/>
                                    <w:color w:val="FFFFFF"/>
                                  </w:rPr>
                                  <w:t>)</w:t>
                                </w:r>
                              </w:p>
                              <w:p w14:paraId="278624AB" w14:textId="77777777" w:rsidR="0029750D" w:rsidRDefault="0029750D" w:rsidP="00936D7B">
                                <w:pPr>
                                  <w:spacing w:line="252" w:lineRule="auto"/>
                                  <w:rPr>
                                    <w:rFonts w:eastAsia="Calibri" w:hAnsi="Calibri" w:cs="Calibri"/>
                                    <w:color w:val="FFFFFF"/>
                                  </w:rPr>
                                </w:pPr>
                                <w:r>
                                  <w:rPr>
                                    <w:rFonts w:eastAsia="Calibri" w:hAnsi="Calibri" w:cs="Calibri"/>
                                    <w:color w:val="FFFFFF"/>
                                  </w:rPr>
                                  <w:t>Current Infrastructure and Future Practices (Action A1.4)</w:t>
                                </w:r>
                              </w:p>
                              <w:p w14:paraId="278624AC" w14:textId="77777777" w:rsidR="0029750D" w:rsidRDefault="0029750D" w:rsidP="00936D7B">
                                <w:pPr>
                                  <w:spacing w:line="252" w:lineRule="auto"/>
                                  <w:rPr>
                                    <w:rFonts w:eastAsia="Calibri" w:hAnsi="Calibri" w:cs="Calibri"/>
                                    <w:color w:val="FFFFFF"/>
                                  </w:rPr>
                                </w:pPr>
                                <w:r>
                                  <w:rPr>
                                    <w:rFonts w:eastAsia="Calibri" w:hAnsi="Calibri" w:cs="Calibri"/>
                                    <w:color w:val="FFFFFF"/>
                                  </w:rPr>
                                  <w:t>Waste</w:t>
                                </w:r>
                              </w:p>
                              <w:p w14:paraId="278624AD" w14:textId="77777777" w:rsidR="0029750D" w:rsidRDefault="0029750D" w:rsidP="00936D7B">
                                <w:pPr>
                                  <w:spacing w:line="252" w:lineRule="auto"/>
                                  <w:rPr>
                                    <w:rFonts w:eastAsia="Calibri" w:hAnsi="Calibri" w:cs="Calibri"/>
                                    <w:color w:val="FFFFFF"/>
                                  </w:rPr>
                                </w:pPr>
                                <w:r>
                                  <w:rPr>
                                    <w:rFonts w:eastAsia="Calibri" w:hAnsi="Calibri" w:cs="Calibri"/>
                                    <w:color w:val="FFFFFF"/>
                                  </w:rPr>
                                  <w:t>Energy</w:t>
                                </w:r>
                              </w:p>
                              <w:p w14:paraId="278624AE" w14:textId="77777777" w:rsidR="0029750D" w:rsidRDefault="0029750D" w:rsidP="00936D7B">
                                <w:pPr>
                                  <w:spacing w:line="252" w:lineRule="auto"/>
                                  <w:rPr>
                                    <w:rFonts w:eastAsia="Calibri" w:hAnsi="Calibri" w:cs="Calibri"/>
                                    <w:color w:val="FFFFFF"/>
                                  </w:rPr>
                                </w:pPr>
                                <w:r>
                                  <w:rPr>
                                    <w:rFonts w:eastAsia="Calibri" w:hAnsi="Calibri" w:cs="Calibri"/>
                                    <w:color w:val="FFFFFF"/>
                                  </w:rPr>
                                  <w:t>Water</w:t>
                                </w:r>
                              </w:p>
                              <w:p w14:paraId="278624AF" w14:textId="77777777" w:rsidR="0029750D" w:rsidRDefault="0029750D" w:rsidP="00936D7B">
                                <w:pPr>
                                  <w:spacing w:line="252" w:lineRule="auto"/>
                                  <w:rPr>
                                    <w:rFonts w:eastAsia="Calibri" w:hAnsi="Calibri" w:cs="Calibri"/>
                                    <w:color w:val="FFFFFF"/>
                                  </w:rPr>
                                </w:pPr>
                                <w:r>
                                  <w:rPr>
                                    <w:rFonts w:eastAsia="Calibri" w:hAnsi="Calibri" w:cs="Calibri"/>
                                    <w:color w:val="FFFFFF"/>
                                  </w:rPr>
                                  <w:t>Biodiversity</w:t>
                                </w:r>
                              </w:p>
                              <w:p w14:paraId="278624B0" w14:textId="77777777" w:rsidR="0029750D" w:rsidRDefault="0029750D" w:rsidP="00936D7B">
                                <w:pPr>
                                  <w:spacing w:line="252" w:lineRule="auto"/>
                                  <w:ind w:left="432" w:hanging="432"/>
                                  <w:rPr>
                                    <w:rFonts w:eastAsia="Calibri" w:hAnsi="Calibri" w:cs="Calibri"/>
                                    <w:color w:val="FFFFFF"/>
                                  </w:rPr>
                                </w:pPr>
                                <w:r>
                                  <w:rPr>
                                    <w:rFonts w:eastAsia="Calibri" w:hAnsi="Calibri" w:cs="Calibri"/>
                                    <w:color w:val="FFFFFF"/>
                                  </w:rPr>
                                  <w:t> </w:t>
                                </w:r>
                              </w:p>
                              <w:p w14:paraId="278624B1" w14:textId="77777777" w:rsidR="0029750D" w:rsidRDefault="0029750D" w:rsidP="00936D7B">
                                <w:pPr>
                                  <w:spacing w:line="252" w:lineRule="auto"/>
                                  <w:ind w:left="432" w:hanging="432"/>
                                  <w:rPr>
                                    <w:rFonts w:eastAsia="Calibri" w:hAnsi="Calibri" w:cs="Calibri"/>
                                    <w:color w:val="FFFFFF"/>
                                  </w:rPr>
                                </w:pPr>
                                <w:r>
                                  <w:rPr>
                                    <w:rFonts w:eastAsia="Calibri" w:hAnsi="Calibri" w:cs="Calibri"/>
                                    <w:color w:val="FFFFFF"/>
                                  </w:rPr>
                                  <w:t> </w:t>
                                </w:r>
                              </w:p>
                              <w:p w14:paraId="278624B2" w14:textId="77777777" w:rsidR="0029750D" w:rsidRDefault="0029750D" w:rsidP="00936D7B">
                                <w:pPr>
                                  <w:spacing w:line="252" w:lineRule="auto"/>
                                  <w:ind w:left="432" w:hanging="432"/>
                                  <w:rPr>
                                    <w:rFonts w:eastAsia="Calibri" w:hAnsi="Calibri" w:cs="Calibri"/>
                                    <w:color w:val="FFFFFF"/>
                                  </w:rPr>
                                </w:pPr>
                                <w:r>
                                  <w:rPr>
                                    <w:rFonts w:eastAsia="Calibri" w:hAnsi="Calibri" w:cs="Calibri"/>
                                    <w:color w:val="FFFFFF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spcFirstLastPara="0" wrap="square" lIns="91440" tIns="45720" rIns="91440" bIns="45720" anchor="ctr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27862478" id="Rectangle 462" o:spid="_x0000_s1026" style="position:absolute;margin-left:478.2pt;margin-top:14.3pt;width:252.45pt;height:571.1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" fillcolor="#455f51 [3215]" stroked="f">
                    <v:textbox>
                      <w:txbxContent>
                        <w:p w14:paraId="278624A1" w14:textId="77777777" w:rsidR="0029750D" w:rsidRDefault="0029750D" w:rsidP="00936D7B">
                          <w:pPr>
                            <w:spacing w:line="252" w:lineRule="auto"/>
                            <w:rPr>
                              <w:rFonts w:eastAsia="Calibri" w:hAnsi="Calibri" w:cs="Calibri"/>
                              <w:b/>
                              <w:bCs/>
                              <w:color w:val="FFFFFF"/>
                            </w:rPr>
                          </w:pPr>
                          <w:r>
                            <w:rPr>
                              <w:rFonts w:eastAsia="Calibri" w:hAnsi="Calibri" w:cs="Calibri"/>
                              <w:b/>
                              <w:bCs/>
                              <w:color w:val="FFFFFF"/>
                            </w:rPr>
                            <w:t>Table of Contents</w:t>
                          </w:r>
                        </w:p>
                        <w:p w14:paraId="278624A2" w14:textId="77777777" w:rsidR="0029750D" w:rsidRDefault="0029750D" w:rsidP="00936D7B">
                          <w:pPr>
                            <w:spacing w:line="252" w:lineRule="auto"/>
                            <w:rPr>
                              <w:rFonts w:eastAsia="Calibri" w:hAnsi="Calibri" w:cs="Calibri"/>
                              <w:color w:val="FFFFFF"/>
                            </w:rPr>
                          </w:pPr>
                          <w:r>
                            <w:rPr>
                              <w:rFonts w:eastAsia="Calibri" w:hAnsi="Calibri" w:cs="Calibri"/>
                              <w:color w:val="FFFFFF"/>
                            </w:rPr>
                            <w:t>School Environmental Management Plan Endorsement</w:t>
                          </w:r>
                        </w:p>
                        <w:p w14:paraId="278624A3" w14:textId="77777777" w:rsidR="0029750D" w:rsidRDefault="0029750D" w:rsidP="00936D7B">
                          <w:pPr>
                            <w:spacing w:line="252" w:lineRule="auto"/>
                            <w:rPr>
                              <w:rFonts w:eastAsia="Calibri" w:hAnsi="Calibri" w:cs="Calibri"/>
                              <w:color w:val="FFFFFF"/>
                            </w:rPr>
                          </w:pPr>
                          <w:r>
                            <w:rPr>
                              <w:rFonts w:eastAsia="Calibri" w:hAnsi="Calibri" w:cs="Calibri"/>
                              <w:color w:val="FFFFFF"/>
                            </w:rPr>
                            <w:t>Working on your Core Module</w:t>
                          </w:r>
                        </w:p>
                        <w:p w14:paraId="278624A4" w14:textId="77777777" w:rsidR="0029750D" w:rsidRDefault="0029750D" w:rsidP="00936D7B">
                          <w:pPr>
                            <w:spacing w:line="252" w:lineRule="auto"/>
                            <w:rPr>
                              <w:rFonts w:eastAsia="Calibri" w:hAnsi="Calibri" w:cs="Calibri"/>
                              <w:color w:val="FFFFFF"/>
                            </w:rPr>
                          </w:pPr>
                          <w:r>
                            <w:rPr>
                              <w:rFonts w:eastAsia="Calibri" w:hAnsi="Calibri" w:cs="Calibri"/>
                              <w:color w:val="FFFFFF"/>
                            </w:rPr>
                            <w:t>School Vision and rationale (Action A1.6)</w:t>
                          </w:r>
                        </w:p>
                        <w:p w14:paraId="278624A5" w14:textId="77777777" w:rsidR="0029750D" w:rsidRDefault="0029750D" w:rsidP="00936D7B">
                          <w:pPr>
                            <w:spacing w:line="252" w:lineRule="auto"/>
                            <w:rPr>
                              <w:rFonts w:eastAsia="Calibri" w:hAnsi="Calibri" w:cs="Calibri"/>
                              <w:color w:val="FFFFFF"/>
                            </w:rPr>
                          </w:pPr>
                          <w:r>
                            <w:rPr>
                              <w:rFonts w:eastAsia="Calibri" w:hAnsi="Calibri" w:cs="Calibri"/>
                              <w:color w:val="FFFFFF"/>
                            </w:rPr>
                            <w:t>Sustainability planning team (Action C1.2)</w:t>
                          </w:r>
                        </w:p>
                        <w:p w14:paraId="278624A6" w14:textId="77777777" w:rsidR="0029750D" w:rsidRDefault="0029750D" w:rsidP="00936D7B">
                          <w:pPr>
                            <w:spacing w:line="252" w:lineRule="auto"/>
                            <w:rPr>
                              <w:rFonts w:eastAsia="Calibri" w:hAnsi="Calibri" w:cs="Calibri"/>
                              <w:color w:val="FFFFFF"/>
                            </w:rPr>
                          </w:pPr>
                          <w:r>
                            <w:rPr>
                              <w:rFonts w:eastAsia="Calibri" w:hAnsi="Calibri" w:cs="Calibri"/>
                              <w:color w:val="FFFFFF"/>
                            </w:rPr>
                            <w:t xml:space="preserve">Student action team (Action B1.3) </w:t>
                          </w:r>
                        </w:p>
                        <w:p w14:paraId="278624A7" w14:textId="77777777" w:rsidR="0029750D" w:rsidRDefault="0029750D" w:rsidP="00936D7B">
                          <w:pPr>
                            <w:spacing w:line="252" w:lineRule="auto"/>
                            <w:rPr>
                              <w:rFonts w:eastAsia="Calibri" w:hAnsi="Calibri" w:cs="Calibri"/>
                              <w:color w:val="FFFFFF"/>
                            </w:rPr>
                          </w:pPr>
                          <w:r>
                            <w:rPr>
                              <w:rFonts w:eastAsia="Calibri" w:hAnsi="Calibri" w:cs="Calibri"/>
                              <w:color w:val="FFFFFF"/>
                            </w:rPr>
                            <w:t>Professional development (Action B1.2)</w:t>
                          </w:r>
                        </w:p>
                        <w:p w14:paraId="278624A8" w14:textId="390AE945" w:rsidR="0029750D" w:rsidRDefault="0029750D" w:rsidP="00936D7B">
                          <w:pPr>
                            <w:spacing w:line="252" w:lineRule="auto"/>
                            <w:rPr>
                              <w:rFonts w:eastAsia="Calibri" w:hAnsi="Calibri" w:cs="Calibri"/>
                              <w:color w:val="FFFFFF"/>
                            </w:rPr>
                          </w:pPr>
                          <w:r>
                            <w:rPr>
                              <w:rFonts w:eastAsia="Calibri" w:hAnsi="Calibri" w:cs="Calibri"/>
                              <w:color w:val="FFFFFF"/>
                            </w:rPr>
                            <w:t>Related school planning documents and policies (A1.6 &amp;</w:t>
                          </w:r>
                          <w:r w:rsidR="00682268">
                            <w:rPr>
                              <w:rFonts w:eastAsia="Calibri" w:hAnsi="Calibri" w:cs="Calibri"/>
                              <w:color w:val="FFFFFF"/>
                            </w:rPr>
                            <w:t xml:space="preserve"> </w:t>
                          </w:r>
                          <w:r>
                            <w:rPr>
                              <w:rFonts w:eastAsia="Calibri" w:hAnsi="Calibri" w:cs="Calibri"/>
                              <w:color w:val="FFFFFF"/>
                            </w:rPr>
                            <w:t>A 1.8)</w:t>
                          </w:r>
                        </w:p>
                        <w:p w14:paraId="278624A9" w14:textId="77777777" w:rsidR="0029750D" w:rsidRDefault="0029750D" w:rsidP="00936D7B">
                          <w:pPr>
                            <w:spacing w:line="252" w:lineRule="auto"/>
                            <w:rPr>
                              <w:rFonts w:eastAsia="Calibri" w:hAnsi="Calibri" w:cs="Calibri"/>
                              <w:color w:val="FFFFFF"/>
                            </w:rPr>
                          </w:pPr>
                          <w:r>
                            <w:rPr>
                              <w:rFonts w:eastAsia="Calibri" w:hAnsi="Calibri" w:cs="Calibri"/>
                              <w:color w:val="FFFFFF"/>
                            </w:rPr>
                            <w:t>Overarching Goals (A1.5)</w:t>
                          </w:r>
                        </w:p>
                        <w:p w14:paraId="278624AA" w14:textId="77777777" w:rsidR="0029750D" w:rsidRDefault="0029750D" w:rsidP="00936D7B">
                          <w:pPr>
                            <w:spacing w:line="252" w:lineRule="auto"/>
                            <w:rPr>
                              <w:rFonts w:eastAsia="Calibri" w:hAnsi="Calibri" w:cs="Calibri"/>
                              <w:color w:val="FFFFFF"/>
                            </w:rPr>
                          </w:pPr>
                          <w:r>
                            <w:rPr>
                              <w:rFonts w:eastAsia="Calibri" w:hAnsi="Calibri" w:cs="Calibri"/>
                              <w:color w:val="FFFFFF"/>
                            </w:rPr>
                            <w:t>Benchmarks and Targets (Action A1.</w:t>
                          </w:r>
                          <w:r>
                            <w:rPr>
                              <w:rFonts w:ascii="Calibri" w:hAnsi="Calibri" w:cs="Calibri"/>
                              <w:color w:val="FFFFFF"/>
                            </w:rPr>
                            <w:t>5</w:t>
                          </w:r>
                          <w:r>
                            <w:rPr>
                              <w:rFonts w:eastAsia="Calibri" w:hAnsi="Calibri" w:cs="Calibri"/>
                              <w:color w:val="FFFFFF"/>
                            </w:rPr>
                            <w:t>)</w:t>
                          </w:r>
                        </w:p>
                        <w:p w14:paraId="278624AB" w14:textId="77777777" w:rsidR="0029750D" w:rsidRDefault="0029750D" w:rsidP="00936D7B">
                          <w:pPr>
                            <w:spacing w:line="252" w:lineRule="auto"/>
                            <w:rPr>
                              <w:rFonts w:eastAsia="Calibri" w:hAnsi="Calibri" w:cs="Calibri"/>
                              <w:color w:val="FFFFFF"/>
                            </w:rPr>
                          </w:pPr>
                          <w:r>
                            <w:rPr>
                              <w:rFonts w:eastAsia="Calibri" w:hAnsi="Calibri" w:cs="Calibri"/>
                              <w:color w:val="FFFFFF"/>
                            </w:rPr>
                            <w:t>Current Infrastructure and Future Practices (Action A1.4)</w:t>
                          </w:r>
                        </w:p>
                        <w:p w14:paraId="278624AC" w14:textId="77777777" w:rsidR="0029750D" w:rsidRDefault="0029750D" w:rsidP="00936D7B">
                          <w:pPr>
                            <w:spacing w:line="252" w:lineRule="auto"/>
                            <w:rPr>
                              <w:rFonts w:eastAsia="Calibri" w:hAnsi="Calibri" w:cs="Calibri"/>
                              <w:color w:val="FFFFFF"/>
                            </w:rPr>
                          </w:pPr>
                          <w:r>
                            <w:rPr>
                              <w:rFonts w:eastAsia="Calibri" w:hAnsi="Calibri" w:cs="Calibri"/>
                              <w:color w:val="FFFFFF"/>
                            </w:rPr>
                            <w:t>Waste</w:t>
                          </w:r>
                        </w:p>
                        <w:p w14:paraId="278624AD" w14:textId="77777777" w:rsidR="0029750D" w:rsidRDefault="0029750D" w:rsidP="00936D7B">
                          <w:pPr>
                            <w:spacing w:line="252" w:lineRule="auto"/>
                            <w:rPr>
                              <w:rFonts w:eastAsia="Calibri" w:hAnsi="Calibri" w:cs="Calibri"/>
                              <w:color w:val="FFFFFF"/>
                            </w:rPr>
                          </w:pPr>
                          <w:r>
                            <w:rPr>
                              <w:rFonts w:eastAsia="Calibri" w:hAnsi="Calibri" w:cs="Calibri"/>
                              <w:color w:val="FFFFFF"/>
                            </w:rPr>
                            <w:t>Energy</w:t>
                          </w:r>
                        </w:p>
                        <w:p w14:paraId="278624AE" w14:textId="77777777" w:rsidR="0029750D" w:rsidRDefault="0029750D" w:rsidP="00936D7B">
                          <w:pPr>
                            <w:spacing w:line="252" w:lineRule="auto"/>
                            <w:rPr>
                              <w:rFonts w:eastAsia="Calibri" w:hAnsi="Calibri" w:cs="Calibri"/>
                              <w:color w:val="FFFFFF"/>
                            </w:rPr>
                          </w:pPr>
                          <w:r>
                            <w:rPr>
                              <w:rFonts w:eastAsia="Calibri" w:hAnsi="Calibri" w:cs="Calibri"/>
                              <w:color w:val="FFFFFF"/>
                            </w:rPr>
                            <w:t>Water</w:t>
                          </w:r>
                        </w:p>
                        <w:p w14:paraId="278624AF" w14:textId="77777777" w:rsidR="0029750D" w:rsidRDefault="0029750D" w:rsidP="00936D7B">
                          <w:pPr>
                            <w:spacing w:line="252" w:lineRule="auto"/>
                            <w:rPr>
                              <w:rFonts w:eastAsia="Calibri" w:hAnsi="Calibri" w:cs="Calibri"/>
                              <w:color w:val="FFFFFF"/>
                            </w:rPr>
                          </w:pPr>
                          <w:r>
                            <w:rPr>
                              <w:rFonts w:eastAsia="Calibri" w:hAnsi="Calibri" w:cs="Calibri"/>
                              <w:color w:val="FFFFFF"/>
                            </w:rPr>
                            <w:t>Biodiversity</w:t>
                          </w:r>
                        </w:p>
                        <w:p w14:paraId="278624B0" w14:textId="77777777" w:rsidR="0029750D" w:rsidRDefault="0029750D" w:rsidP="00936D7B">
                          <w:pPr>
                            <w:spacing w:line="252" w:lineRule="auto"/>
                            <w:ind w:left="432" w:hanging="432"/>
                            <w:rPr>
                              <w:rFonts w:eastAsia="Calibri" w:hAnsi="Calibri" w:cs="Calibri"/>
                              <w:color w:val="FFFFFF"/>
                            </w:rPr>
                          </w:pPr>
                          <w:r>
                            <w:rPr>
                              <w:rFonts w:eastAsia="Calibri" w:hAnsi="Calibri" w:cs="Calibri"/>
                              <w:color w:val="FFFFFF"/>
                            </w:rPr>
                            <w:t> </w:t>
                          </w:r>
                        </w:p>
                        <w:p w14:paraId="278624B1" w14:textId="77777777" w:rsidR="0029750D" w:rsidRDefault="0029750D" w:rsidP="00936D7B">
                          <w:pPr>
                            <w:spacing w:line="252" w:lineRule="auto"/>
                            <w:ind w:left="432" w:hanging="432"/>
                            <w:rPr>
                              <w:rFonts w:eastAsia="Calibri" w:hAnsi="Calibri" w:cs="Calibri"/>
                              <w:color w:val="FFFFFF"/>
                            </w:rPr>
                          </w:pPr>
                          <w:r>
                            <w:rPr>
                              <w:rFonts w:eastAsia="Calibri" w:hAnsi="Calibri" w:cs="Calibri"/>
                              <w:color w:val="FFFFFF"/>
                            </w:rPr>
                            <w:t> </w:t>
                          </w:r>
                        </w:p>
                        <w:p w14:paraId="278624B2" w14:textId="77777777" w:rsidR="0029750D" w:rsidRDefault="0029750D" w:rsidP="00936D7B">
                          <w:pPr>
                            <w:spacing w:line="252" w:lineRule="auto"/>
                            <w:ind w:left="432" w:hanging="432"/>
                            <w:rPr>
                              <w:rFonts w:eastAsia="Calibri" w:hAnsi="Calibri" w:cs="Calibri"/>
                              <w:color w:val="FFFFFF"/>
                            </w:rPr>
                          </w:pPr>
                          <w:r>
                            <w:rPr>
                              <w:rFonts w:eastAsia="Calibri" w:hAnsi="Calibri" w:cs="Calibri"/>
                              <w:color w:val="FFFFFF"/>
                            </w:rPr>
                            <w:t> </w:t>
                          </w:r>
                        </w:p>
                      </w:txbxContent>
                    </v:textbox>
                    <w10:wrap anchory="page"/>
                  </v:rect>
                </w:pict>
              </mc:Fallback>
            </mc:AlternateContent>
          </w:r>
          <w:r>
            <w:rPr>
              <w:noProof/>
              <w:lang w:eastAsia="en-AU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2786247A" wp14:editId="2786247B">
                    <wp:simplePos x="0" y="0"/>
                    <mc:AlternateContent>
                      <mc:Choice Requires="wp14">
                        <wp:positionH relativeFrom="page">
                          <wp14:pctPosHOffset>2000</wp14:pctPosHOffset>
                        </wp:positionH>
                      </mc:Choice>
                      <mc:Fallback>
                        <wp:positionH relativeFrom="page">
                          <wp:posOffset>213360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2000</wp14:pctPosVOffset>
                        </wp:positionV>
                      </mc:Choice>
                      <mc:Fallback>
                        <wp:positionV relativeFrom="page">
                          <wp:posOffset>151130</wp:posOffset>
                        </wp:positionV>
                      </mc:Fallback>
                    </mc:AlternateContent>
                    <wp:extent cx="6697133" cy="9653270"/>
                    <wp:effectExtent l="0" t="0" r="8890" b="3810"/>
                    <wp:wrapNone/>
                    <wp:docPr id="471" name="Rectangle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6697133" cy="9653270"/>
                            </a:xfrm>
                            <a:prstGeom prst="rect">
                              <a:avLst/>
                            </a:prstGeom>
                            <a:solidFill>
                              <a:schemeClr val="accent2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sdt>
                                <w:sdtPr>
                                  <w:alias w:val="Title"/>
                                  <w:id w:val="-1275550102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278624B3" w14:textId="75CB6EF5" w:rsidR="00515666" w:rsidRPr="0094057A" w:rsidRDefault="00CA116D" w:rsidP="00515666">
                                    <w:pPr>
                                      <w:pStyle w:val="Title"/>
                                    </w:pPr>
                                    <w:r>
                                      <w:t xml:space="preserve">RSS </w:t>
                                    </w:r>
                                    <w:r w:rsidR="00F37ED9">
                                      <w:t>–</w:t>
                                    </w:r>
                                    <w:r>
                                      <w:t xml:space="preserve">School Environmental </w:t>
                                    </w:r>
                                    <w:r w:rsidR="00627FEB">
                                      <w:t>Management</w:t>
                                    </w:r>
                                    <w:r>
                                      <w:t xml:space="preserve"> Plan</w:t>
                                    </w:r>
                                    <w:r w:rsidR="00DE761A">
                                      <w:t xml:space="preserve"> for Primary Schools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274320" tIns="914400" rIns="27432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96000</wp14:pctHeight>
                    </wp14:sizeRelV>
                  </wp:anchor>
                </w:drawing>
              </mc:Choice>
              <mc:Fallback>
                <w:pict>
                  <v:rect w14:anchorId="2786247A" id="Rectangle 16" o:spid="_x0000_s1027" style="position:absolute;margin-left:0;margin-top:0;width:527.35pt;height:760.1pt;z-index:251658240;visibility:visible;mso-wrap-style:square;mso-width-percent:0;mso-height-percent:960;mso-left-percent:20;mso-top-percent:20;mso-wrap-distance-left:9pt;mso-wrap-distance-top:0;mso-wrap-distance-right:9pt;mso-wrap-distance-bottom:0;mso-position-horizontal-relative:page;mso-position-vertical-relative:page;mso-width-percent:0;mso-height-percent:960;mso-left-percent:20;mso-top-percent:2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" fillcolor="#8ab833 [3205]" stroked="f">
                    <v:textbox inset="21.6pt,1in,21.6pt">
                      <w:txbxContent>
                        <w:sdt>
                          <w:sdtPr>
                            <w:alias w:val="Title"/>
                            <w:id w:val="-1275550102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14:paraId="278624B3" w14:textId="75CB6EF5" w:rsidR="00515666" w:rsidRPr="0094057A" w:rsidRDefault="00CA116D" w:rsidP="00515666">
                              <w:pPr>
                                <w:pStyle w:val="Title"/>
                              </w:pPr>
                              <w:r>
                                <w:t xml:space="preserve">RSS </w:t>
                              </w:r>
                              <w:r w:rsidR="00F37ED9">
                                <w:t>–</w:t>
                              </w:r>
                              <w:r>
                                <w:t xml:space="preserve">School Environmental </w:t>
                              </w:r>
                              <w:r w:rsidR="00627FEB">
                                <w:t>Management</w:t>
                              </w:r>
                              <w:r>
                                <w:t xml:space="preserve"> Plan</w:t>
                              </w:r>
                              <w:r w:rsidR="00DE761A">
                                <w:t xml:space="preserve"> for Primary Schools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  <w:p w14:paraId="2786231B" w14:textId="77777777" w:rsidR="00515666" w:rsidRDefault="00515666" w:rsidP="00515666"/>
        <w:p w14:paraId="2786231C" w14:textId="77777777" w:rsidR="006E1352" w:rsidRPr="00B965A1" w:rsidRDefault="00A75139" w:rsidP="006E1352">
          <w:pPr>
            <w:rPr>
              <w:rFonts w:eastAsiaTheme="majorEastAsia"/>
            </w:rPr>
          </w:pPr>
          <w:r>
            <w:rPr>
              <w:noProof/>
            </w:rPr>
            <w:drawing>
              <wp:anchor distT="0" distB="0" distL="114300" distR="114300" simplePos="0" relativeHeight="251658242" behindDoc="0" locked="0" layoutInCell="1" allowOverlap="1" wp14:anchorId="2786247C" wp14:editId="0ADDA4CF">
                <wp:simplePos x="0" y="0"/>
                <wp:positionH relativeFrom="column">
                  <wp:posOffset>-426085</wp:posOffset>
                </wp:positionH>
                <wp:positionV relativeFrom="paragraph">
                  <wp:posOffset>142875</wp:posOffset>
                </wp:positionV>
                <wp:extent cx="1446415" cy="774816"/>
                <wp:effectExtent l="0" t="0" r="1905" b="6350"/>
                <wp:wrapNone/>
                <wp:docPr id="490" name="Picture 490" descr="A black background with white text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90" name="Picture 490" descr="A black background with white text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6415" cy="7748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515666">
            <w:rPr>
              <w:rFonts w:eastAsiaTheme="majorEastAsia"/>
            </w:rPr>
            <w:br w:type="page"/>
          </w:r>
        </w:p>
      </w:sdtContent>
    </w:sdt>
    <w:bookmarkStart w:id="0" w:name="_Toc109115509" w:displacedByCustomXml="prev"/>
    <w:p w14:paraId="2786231D" w14:textId="77777777" w:rsidR="00AB6685" w:rsidRDefault="00AB6685" w:rsidP="007F29F2">
      <w:pPr>
        <w:pStyle w:val="Heading1"/>
      </w:pPr>
      <w:bookmarkStart w:id="1" w:name="_Toc109118182"/>
      <w:bookmarkStart w:id="2" w:name="_Toc109118229"/>
      <w:bookmarkStart w:id="3" w:name="_Toc109120054"/>
      <w:bookmarkStart w:id="4" w:name="_Toc109120561"/>
      <w:bookmarkStart w:id="5" w:name="_Toc109120694"/>
      <w:r>
        <w:lastRenderedPageBreak/>
        <w:t>Welcome to your School Environmental Management Plan</w:t>
      </w:r>
      <w:bookmarkEnd w:id="1"/>
      <w:bookmarkEnd w:id="2"/>
      <w:bookmarkEnd w:id="3"/>
      <w:bookmarkEnd w:id="4"/>
      <w:bookmarkEnd w:id="5"/>
      <w:bookmarkEnd w:id="0"/>
    </w:p>
    <w:p w14:paraId="2786231E" w14:textId="77777777" w:rsidR="00B83AB1" w:rsidRPr="004919C3" w:rsidRDefault="00515666" w:rsidP="00515666">
      <w:pPr>
        <w:pStyle w:val="BodyText1"/>
        <w:rPr>
          <w:rStyle w:val="Heading2Char"/>
          <w:sz w:val="23"/>
          <w:szCs w:val="23"/>
        </w:rPr>
      </w:pPr>
      <w:r w:rsidRPr="00EC7494">
        <w:t xml:space="preserve">The School Environmental Management Plan (SEMP) outlines your </w:t>
      </w:r>
      <w:proofErr w:type="gramStart"/>
      <w:r w:rsidRPr="00EC7494">
        <w:t>school</w:t>
      </w:r>
      <w:proofErr w:type="gramEnd"/>
      <w:r w:rsidRPr="00EC7494">
        <w:t xml:space="preserve"> broad strategic direction regarding sustainability.</w:t>
      </w:r>
      <w:r w:rsidRPr="00697331">
        <w:t xml:space="preserve"> This is decided through consultation across the school and captured in this four-year plan.</w:t>
      </w:r>
    </w:p>
    <w:p w14:paraId="2786231F" w14:textId="77777777" w:rsidR="004919C3" w:rsidRPr="00CF4ED6" w:rsidRDefault="004919C3" w:rsidP="004919C3">
      <w:pPr>
        <w:pStyle w:val="Caption"/>
        <w:keepNext/>
        <w:rPr>
          <w:color w:val="668926" w:themeColor="accent2" w:themeShade="BF"/>
        </w:rPr>
      </w:pPr>
      <w:bookmarkStart w:id="6" w:name="_Toc109115510"/>
      <w:bookmarkStart w:id="7" w:name="_Toc109118183"/>
      <w:bookmarkStart w:id="8" w:name="_Toc109118230"/>
      <w:bookmarkStart w:id="9" w:name="_Toc109120055"/>
      <w:bookmarkStart w:id="10" w:name="_Toc109120562"/>
      <w:bookmarkStart w:id="11" w:name="_Toc109120695"/>
      <w:r w:rsidRPr="00CF4ED6">
        <w:rPr>
          <w:color w:val="668926" w:themeColor="accent2" w:themeShade="BF"/>
        </w:rPr>
        <w:t xml:space="preserve">Table </w:t>
      </w:r>
      <w:r w:rsidRPr="00CF4ED6">
        <w:rPr>
          <w:color w:val="668926" w:themeColor="accent2" w:themeShade="BF"/>
        </w:rPr>
        <w:fldChar w:fldCharType="begin"/>
      </w:r>
      <w:r w:rsidRPr="00CF4ED6">
        <w:rPr>
          <w:color w:val="668926" w:themeColor="accent2" w:themeShade="BF"/>
        </w:rPr>
        <w:instrText xml:space="preserve"> SEQ Table \* ARABIC </w:instrText>
      </w:r>
      <w:r w:rsidRPr="00CF4ED6">
        <w:rPr>
          <w:color w:val="668926" w:themeColor="accent2" w:themeShade="BF"/>
        </w:rPr>
        <w:fldChar w:fldCharType="separate"/>
      </w:r>
      <w:r w:rsidR="00346703">
        <w:rPr>
          <w:noProof/>
          <w:color w:val="668926" w:themeColor="accent2" w:themeShade="BF"/>
        </w:rPr>
        <w:t>1</w:t>
      </w:r>
      <w:r w:rsidRPr="00CF4ED6">
        <w:rPr>
          <w:color w:val="668926" w:themeColor="accent2" w:themeShade="BF"/>
        </w:rPr>
        <w:fldChar w:fldCharType="end"/>
      </w:r>
      <w:r w:rsidR="00CD7715">
        <w:rPr>
          <w:color w:val="668926" w:themeColor="accent2" w:themeShade="BF"/>
        </w:rPr>
        <w:t>:</w:t>
      </w:r>
      <w:r w:rsidRPr="00CF4ED6">
        <w:rPr>
          <w:color w:val="668926" w:themeColor="accent2" w:themeShade="BF"/>
        </w:rPr>
        <w:t xml:space="preserve"> School Environmental Management Plan endorsement</w:t>
      </w:r>
      <w:bookmarkEnd w:id="6"/>
      <w:bookmarkEnd w:id="7"/>
      <w:bookmarkEnd w:id="8"/>
      <w:bookmarkEnd w:id="9"/>
      <w:bookmarkEnd w:id="10"/>
      <w:bookmarkEnd w:id="11"/>
    </w:p>
    <w:tbl>
      <w:tblPr>
        <w:tblW w:w="140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School Environmental Management Plan endorsement table"/>
      </w:tblPr>
      <w:tblGrid>
        <w:gridCol w:w="3447"/>
        <w:gridCol w:w="10604"/>
      </w:tblGrid>
      <w:tr w:rsidR="00515666" w:rsidRPr="00280011" w14:paraId="27862322" w14:textId="77777777" w:rsidTr="003935B2">
        <w:trPr>
          <w:trHeight w:val="11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862320" w14:textId="77777777" w:rsidR="00515666" w:rsidRPr="00280011" w:rsidRDefault="00515666" w:rsidP="00B76560">
            <w:pPr>
              <w:pStyle w:val="Tableheader"/>
              <w:rPr>
                <w:lang w:eastAsia="en-AU"/>
              </w:rPr>
            </w:pPr>
            <w:r>
              <w:rPr>
                <w:lang w:eastAsia="en-AU"/>
              </w:rPr>
              <w:t>School name</w:t>
            </w:r>
          </w:p>
        </w:tc>
        <w:sdt>
          <w:sdtPr>
            <w:rPr>
              <w:rFonts w:ascii="Segoe UI" w:eastAsia="Times New Roman" w:hAnsi="Segoe UI" w:cs="Segoe UI"/>
              <w:sz w:val="18"/>
              <w:szCs w:val="18"/>
              <w:lang w:val="en-AU" w:eastAsia="en-AU"/>
            </w:rPr>
            <w:id w:val="-68578146"/>
            <w:placeholder>
              <w:docPart w:val="AFCC0B5933604B849B2465302F37CB94"/>
            </w:placeholder>
            <w:showingPlcHdr/>
          </w:sdtPr>
          <w:sdtEndPr/>
          <w:sdtContent>
            <w:tc>
              <w:tcPr>
                <w:tcW w:w="10604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  <w:p w14:paraId="27862321" w14:textId="77777777" w:rsidR="00515666" w:rsidRPr="00280011" w:rsidRDefault="00515666" w:rsidP="00B76560">
                <w:pPr>
                  <w:spacing w:before="0" w:after="0" w:line="240" w:lineRule="auto"/>
                  <w:ind w:left="495" w:hanging="360"/>
                  <w:textAlignment w:val="baseline"/>
                  <w:rPr>
                    <w:rFonts w:ascii="Segoe UI" w:eastAsia="Times New Roman" w:hAnsi="Segoe UI" w:cs="Segoe UI"/>
                    <w:sz w:val="18"/>
                    <w:szCs w:val="18"/>
                    <w:lang w:val="en-AU" w:eastAsia="en-AU"/>
                  </w:rPr>
                </w:pPr>
                <w:r w:rsidRPr="0074781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15666" w:rsidRPr="00280011" w14:paraId="27862325" w14:textId="77777777" w:rsidTr="003935B2">
        <w:trPr>
          <w:trHeight w:val="11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62323" w14:textId="77777777" w:rsidR="00515666" w:rsidRPr="00280011" w:rsidRDefault="00515666" w:rsidP="00B76560">
            <w:pPr>
              <w:pStyle w:val="Tableheader"/>
              <w:rPr>
                <w:lang w:eastAsia="en-AU"/>
              </w:rPr>
            </w:pPr>
            <w:r w:rsidRPr="00280011">
              <w:rPr>
                <w:lang w:eastAsia="en-AU"/>
              </w:rPr>
              <w:t>Ratified by </w:t>
            </w:r>
          </w:p>
        </w:tc>
        <w:tc>
          <w:tcPr>
            <w:tcW w:w="10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62324" w14:textId="77777777" w:rsidR="00515666" w:rsidRPr="00280011" w:rsidRDefault="00515666" w:rsidP="00B76560">
            <w:pPr>
              <w:spacing w:before="0" w:after="0" w:line="240" w:lineRule="auto"/>
              <w:ind w:left="495" w:hanging="360"/>
              <w:textAlignment w:val="baseline"/>
              <w:rPr>
                <w:rFonts w:eastAsia="Times New Roman"/>
                <w:color w:val="808080"/>
                <w:lang w:val="en-AU" w:eastAsia="en-AU"/>
              </w:rPr>
            </w:pPr>
            <w:r w:rsidRPr="00280011">
              <w:rPr>
                <w:rFonts w:eastAsia="Times New Roman"/>
                <w:color w:val="808080"/>
                <w:lang w:val="en-AU" w:eastAsia="en-AU"/>
              </w:rPr>
              <w:t>Click or tap here to enter text.</w:t>
            </w:r>
            <w:r w:rsidRPr="00280011">
              <w:rPr>
                <w:rFonts w:eastAsia="Times New Roman"/>
                <w:lang w:val="en-AU" w:eastAsia="en-AU"/>
              </w:rPr>
              <w:t> </w:t>
            </w:r>
          </w:p>
        </w:tc>
      </w:tr>
      <w:tr w:rsidR="00515666" w:rsidRPr="00280011" w14:paraId="27862328" w14:textId="77777777" w:rsidTr="003935B2">
        <w:trPr>
          <w:trHeight w:val="11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862326" w14:textId="77777777" w:rsidR="00515666" w:rsidRPr="00280011" w:rsidRDefault="00515666" w:rsidP="00B76560">
            <w:pPr>
              <w:pStyle w:val="Tableheader"/>
              <w:rPr>
                <w:lang w:eastAsia="en-AU"/>
              </w:rPr>
            </w:pPr>
            <w:r w:rsidRPr="00280011">
              <w:rPr>
                <w:lang w:eastAsia="en-AU"/>
              </w:rPr>
              <w:t>Title </w:t>
            </w:r>
          </w:p>
        </w:tc>
        <w:tc>
          <w:tcPr>
            <w:tcW w:w="10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862327" w14:textId="77777777" w:rsidR="00515666" w:rsidRPr="00280011" w:rsidRDefault="00515666" w:rsidP="00B76560">
            <w:pPr>
              <w:spacing w:before="0" w:after="0" w:line="240" w:lineRule="auto"/>
              <w:ind w:left="495" w:hanging="36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AU" w:eastAsia="en-AU"/>
              </w:rPr>
            </w:pPr>
            <w:r w:rsidRPr="00280011">
              <w:rPr>
                <w:rFonts w:eastAsia="Times New Roman"/>
                <w:color w:val="808080"/>
                <w:lang w:val="en-AU" w:eastAsia="en-AU"/>
              </w:rPr>
              <w:t>Click or tap here to enter text.</w:t>
            </w:r>
            <w:r w:rsidRPr="00280011">
              <w:rPr>
                <w:rFonts w:eastAsia="Times New Roman"/>
                <w:lang w:val="en-AU" w:eastAsia="en-AU"/>
              </w:rPr>
              <w:t> </w:t>
            </w:r>
          </w:p>
        </w:tc>
      </w:tr>
      <w:tr w:rsidR="00515666" w:rsidRPr="00280011" w14:paraId="2786232B" w14:textId="77777777" w:rsidTr="00E458F6">
        <w:trPr>
          <w:trHeight w:val="125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862329" w14:textId="77777777" w:rsidR="00515666" w:rsidRPr="00280011" w:rsidRDefault="00515666" w:rsidP="00B76560">
            <w:pPr>
              <w:pStyle w:val="Tableheader"/>
              <w:rPr>
                <w:lang w:eastAsia="en-AU"/>
              </w:rPr>
            </w:pPr>
            <w:r w:rsidRPr="00280011">
              <w:rPr>
                <w:lang w:eastAsia="en-AU"/>
              </w:rPr>
              <w:t>Signature </w:t>
            </w:r>
          </w:p>
        </w:tc>
        <w:tc>
          <w:tcPr>
            <w:tcW w:w="10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86232A" w14:textId="77777777" w:rsidR="00515666" w:rsidRPr="00280011" w:rsidRDefault="00515666" w:rsidP="00B76560">
            <w:pPr>
              <w:spacing w:before="0" w:after="0" w:line="240" w:lineRule="auto"/>
              <w:ind w:left="13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AU" w:eastAsia="en-AU"/>
              </w:rPr>
            </w:pPr>
            <w:r w:rsidRPr="00280011">
              <w:rPr>
                <w:noProof/>
                <w:sz w:val="32"/>
                <w:szCs w:val="32"/>
                <w:lang w:val="en-AU" w:eastAsia="en-AU"/>
              </w:rPr>
              <w:drawing>
                <wp:inline distT="0" distB="0" distL="0" distR="0" wp14:anchorId="2786247E" wp14:editId="2786247F">
                  <wp:extent cx="1707614" cy="866245"/>
                  <wp:effectExtent l="0" t="0" r="6985" b="0"/>
                  <wp:docPr id="1" name="Picture 1" descr="C:\Users\RMacLean\AppData\Local\Microsoft\Windows\INetCache\Content.MSO\5CF576BC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MacLean\AppData\Local\Microsoft\Windows\INetCache\Content.MSO\5CF576BC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9877" cy="8724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80011">
              <w:rPr>
                <w:rFonts w:eastAsia="Times New Roman"/>
                <w:lang w:val="en-AU" w:eastAsia="en-AU"/>
              </w:rPr>
              <w:t> </w:t>
            </w:r>
          </w:p>
        </w:tc>
      </w:tr>
      <w:tr w:rsidR="00515666" w:rsidRPr="00280011" w14:paraId="2786232E" w14:textId="77777777" w:rsidTr="003935B2">
        <w:trPr>
          <w:trHeight w:val="11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86232C" w14:textId="77777777" w:rsidR="00515666" w:rsidRPr="00280011" w:rsidRDefault="00515666" w:rsidP="00B76560">
            <w:pPr>
              <w:spacing w:before="0"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val="en-AU" w:eastAsia="en-AU"/>
              </w:rPr>
            </w:pPr>
            <w:r w:rsidRPr="00280011">
              <w:rPr>
                <w:rFonts w:eastAsia="Times New Roman"/>
                <w:b/>
                <w:bCs/>
                <w:sz w:val="22"/>
                <w:szCs w:val="22"/>
                <w:lang w:val="en-AU" w:eastAsia="en-AU"/>
              </w:rPr>
              <w:t>Date </w:t>
            </w:r>
          </w:p>
        </w:tc>
        <w:tc>
          <w:tcPr>
            <w:tcW w:w="10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86232D" w14:textId="2A32D11A" w:rsidR="00515666" w:rsidRPr="00280011" w:rsidRDefault="00515666" w:rsidP="00B76560">
            <w:pPr>
              <w:spacing w:before="0" w:after="0" w:line="240" w:lineRule="auto"/>
              <w:ind w:left="495" w:hanging="36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AU" w:eastAsia="en-AU"/>
              </w:rPr>
            </w:pPr>
          </w:p>
        </w:tc>
      </w:tr>
    </w:tbl>
    <w:p w14:paraId="2786232F" w14:textId="77777777" w:rsidR="00E458F6" w:rsidRPr="003114B3" w:rsidRDefault="00CA23AB" w:rsidP="00E458F6">
      <w:pPr>
        <w:pStyle w:val="BodyText1"/>
        <w:rPr>
          <w:rStyle w:val="Strong"/>
          <w:color w:val="FF0000"/>
        </w:rPr>
      </w:pPr>
      <w:r w:rsidRPr="003114B3">
        <w:rPr>
          <w:rStyle w:val="Strong"/>
          <w:color w:val="FF0000"/>
        </w:rPr>
        <w:t>We</w:t>
      </w:r>
      <w:r w:rsidR="001B2466" w:rsidRPr="003114B3">
        <w:rPr>
          <w:rStyle w:val="Strong"/>
          <w:color w:val="FF0000"/>
        </w:rPr>
        <w:t xml:space="preserve"> ha</w:t>
      </w:r>
      <w:r w:rsidRPr="003114B3">
        <w:rPr>
          <w:rStyle w:val="Strong"/>
          <w:color w:val="FF0000"/>
        </w:rPr>
        <w:t xml:space="preserve">ve a range of resources to support </w:t>
      </w:r>
      <w:r w:rsidR="000D2F99" w:rsidRPr="003114B3">
        <w:rPr>
          <w:rStyle w:val="Strong"/>
          <w:color w:val="FF0000"/>
        </w:rPr>
        <w:t xml:space="preserve">you </w:t>
      </w:r>
      <w:r w:rsidR="00E458F6" w:rsidRPr="003114B3">
        <w:rPr>
          <w:rStyle w:val="Strong"/>
          <w:color w:val="FF0000"/>
        </w:rPr>
        <w:t xml:space="preserve">with </w:t>
      </w:r>
      <w:r w:rsidR="000D2F99" w:rsidRPr="003114B3">
        <w:rPr>
          <w:rStyle w:val="Strong"/>
          <w:color w:val="FF0000"/>
        </w:rPr>
        <w:t>improving sustainability in your school</w:t>
      </w:r>
      <w:r w:rsidR="00F53902" w:rsidRPr="003114B3">
        <w:rPr>
          <w:rStyle w:val="Strong"/>
          <w:color w:val="FF0000"/>
        </w:rPr>
        <w:t xml:space="preserve">. </w:t>
      </w:r>
    </w:p>
    <w:p w14:paraId="27862330" w14:textId="57FE7AA0" w:rsidR="000D2F99" w:rsidRDefault="00F53902" w:rsidP="00E458F6">
      <w:pPr>
        <w:pStyle w:val="BodyText1"/>
      </w:pPr>
      <w:r w:rsidRPr="00E458F6">
        <w:t>Please visit our website</w:t>
      </w:r>
      <w:r w:rsidR="000D2F99" w:rsidRPr="00E458F6">
        <w:t xml:space="preserve"> </w:t>
      </w:r>
      <w:hyperlink r:id="rId14" w:history="1">
        <w:r w:rsidR="006F6DCF" w:rsidRPr="00445FA8">
          <w:rPr>
            <w:rStyle w:val="Hyperlink"/>
          </w:rPr>
          <w:t>www.sustainability.vic.gov.au/schools</w:t>
        </w:r>
      </w:hyperlink>
      <w:r w:rsidR="006F6DCF">
        <w:t xml:space="preserve">, go to Helpful documents in RSS Online </w:t>
      </w:r>
      <w:r w:rsidR="000D2F99">
        <w:t xml:space="preserve">or contact your </w:t>
      </w:r>
      <w:proofErr w:type="spellStart"/>
      <w:r w:rsidR="00A56A53">
        <w:t>ResourceSmart</w:t>
      </w:r>
      <w:proofErr w:type="spellEnd"/>
      <w:r w:rsidR="00A56A53">
        <w:t xml:space="preserve"> Schools </w:t>
      </w:r>
      <w:r w:rsidR="000D2F99">
        <w:t xml:space="preserve">facilitator. </w:t>
      </w:r>
    </w:p>
    <w:p w14:paraId="27862331" w14:textId="77777777" w:rsidR="002254D1" w:rsidRDefault="000D2F99" w:rsidP="00E458F6">
      <w:pPr>
        <w:pStyle w:val="BodyText1"/>
      </w:pPr>
      <w:r>
        <w:t xml:space="preserve">Some of the </w:t>
      </w:r>
      <w:r w:rsidR="00E458F6">
        <w:t xml:space="preserve">supporting </w:t>
      </w:r>
      <w:r>
        <w:t xml:space="preserve">documents available </w:t>
      </w:r>
      <w:r w:rsidR="002254D1">
        <w:t>include</w:t>
      </w:r>
    </w:p>
    <w:p w14:paraId="27862332" w14:textId="77777777" w:rsidR="00C74E5F" w:rsidRDefault="00C74E5F" w:rsidP="00E458F6">
      <w:pPr>
        <w:pStyle w:val="Bulletpoints"/>
      </w:pPr>
      <w:r>
        <w:t>Quick guides to completing modules</w:t>
      </w:r>
      <w:r w:rsidR="008475F9">
        <w:t xml:space="preserve"> and specific actions</w:t>
      </w:r>
    </w:p>
    <w:p w14:paraId="27862333" w14:textId="77777777" w:rsidR="00A56A53" w:rsidRDefault="00C74E5F" w:rsidP="00E458F6">
      <w:pPr>
        <w:pStyle w:val="Bulletpoints"/>
      </w:pPr>
      <w:r>
        <w:t xml:space="preserve">Module </w:t>
      </w:r>
      <w:r w:rsidR="00A56A53">
        <w:t>Action Checklists</w:t>
      </w:r>
    </w:p>
    <w:p w14:paraId="27862334" w14:textId="77777777" w:rsidR="00DA068E" w:rsidRDefault="00A56A53" w:rsidP="00E458F6">
      <w:pPr>
        <w:pStyle w:val="Bulletpoints"/>
      </w:pPr>
      <w:r>
        <w:t>Policy templates</w:t>
      </w:r>
    </w:p>
    <w:p w14:paraId="27862335" w14:textId="77777777" w:rsidR="00F40432" w:rsidRPr="00F40432" w:rsidRDefault="008475F9" w:rsidP="00F40432">
      <w:pPr>
        <w:pStyle w:val="Bulletpoints"/>
      </w:pPr>
      <w:r>
        <w:t>Audit tools</w:t>
      </w:r>
    </w:p>
    <w:p w14:paraId="27862336" w14:textId="77777777" w:rsidR="00926EDF" w:rsidRDefault="00736C79" w:rsidP="00B6141A">
      <w:pPr>
        <w:pStyle w:val="Heading1"/>
      </w:pPr>
      <w:bookmarkStart w:id="12" w:name="_Toc109115511"/>
      <w:bookmarkStart w:id="13" w:name="_Toc109118184"/>
      <w:bookmarkStart w:id="14" w:name="_Toc109118231"/>
      <w:bookmarkStart w:id="15" w:name="_Toc109120056"/>
      <w:bookmarkStart w:id="16" w:name="_Toc109120563"/>
      <w:bookmarkStart w:id="17" w:name="_Toc109120696"/>
      <w:r>
        <w:lastRenderedPageBreak/>
        <w:t>Working on your Core Module</w:t>
      </w:r>
      <w:bookmarkEnd w:id="12"/>
      <w:bookmarkEnd w:id="13"/>
      <w:bookmarkEnd w:id="14"/>
      <w:bookmarkEnd w:id="15"/>
      <w:bookmarkEnd w:id="16"/>
      <w:bookmarkEnd w:id="17"/>
    </w:p>
    <w:p w14:paraId="27862337" w14:textId="77777777" w:rsidR="00FF46C7" w:rsidRPr="00FF46C7" w:rsidRDefault="00F50CED" w:rsidP="00FF46C7">
      <w:r>
        <w:rPr>
          <w:lang w:val="en-AU"/>
        </w:rPr>
        <w:t>The following aspects of</w:t>
      </w:r>
      <w:r w:rsidR="00345A78">
        <w:rPr>
          <w:lang w:val="en-AU"/>
        </w:rPr>
        <w:t xml:space="preserve"> your </w:t>
      </w:r>
      <w:r w:rsidR="001C0EDB">
        <w:rPr>
          <w:lang w:val="en-AU"/>
        </w:rPr>
        <w:t xml:space="preserve">sustainability approach really help to set up the </w:t>
      </w:r>
      <w:r w:rsidR="000554B5">
        <w:rPr>
          <w:lang w:val="en-AU"/>
        </w:rPr>
        <w:t xml:space="preserve">path. </w:t>
      </w:r>
      <w:r w:rsidR="000554B5" w:rsidRPr="72F54663">
        <w:rPr>
          <w:lang w:val="en-AU"/>
        </w:rPr>
        <w:t>Complete</w:t>
      </w:r>
      <w:r w:rsidR="000554B5">
        <w:rPr>
          <w:lang w:val="en-AU"/>
        </w:rPr>
        <w:t xml:space="preserve"> the </w:t>
      </w:r>
      <w:r w:rsidR="000554B5" w:rsidRPr="72F54663">
        <w:rPr>
          <w:lang w:val="en-AU"/>
        </w:rPr>
        <w:t xml:space="preserve">tables below </w:t>
      </w:r>
      <w:r w:rsidRPr="72F54663">
        <w:rPr>
          <w:lang w:val="en-AU"/>
        </w:rPr>
        <w:t>and</w:t>
      </w:r>
      <w:r w:rsidR="000554B5" w:rsidRPr="72F54663">
        <w:rPr>
          <w:lang w:val="en-AU"/>
        </w:rPr>
        <w:t xml:space="preserve"> </w:t>
      </w:r>
      <w:r w:rsidR="003A429A" w:rsidRPr="72F54663">
        <w:rPr>
          <w:lang w:val="en-AU"/>
        </w:rPr>
        <w:t>look</w:t>
      </w:r>
      <w:r w:rsidR="0077225A">
        <w:rPr>
          <w:lang w:val="en-AU"/>
        </w:rPr>
        <w:t xml:space="preserve"> </w:t>
      </w:r>
      <w:r w:rsidR="003A429A">
        <w:rPr>
          <w:lang w:val="en-AU"/>
        </w:rPr>
        <w:t>for the</w:t>
      </w:r>
      <w:r w:rsidR="00FF46C7" w:rsidRPr="00FF46C7">
        <w:t xml:space="preserve"> document icon </w:t>
      </w:r>
      <w:r w:rsidR="00FF46C7">
        <w:rPr>
          <w:noProof/>
        </w:rPr>
        <w:drawing>
          <wp:inline distT="0" distB="0" distL="0" distR="0" wp14:anchorId="27862480" wp14:editId="27862481">
            <wp:extent cx="171450" cy="171450"/>
            <wp:effectExtent l="0" t="0" r="0" b="0"/>
            <wp:docPr id="4" name="Graphic 4" descr="Document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 4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F46C7" w:rsidRPr="00FF46C7">
        <w:t xml:space="preserve"> </w:t>
      </w:r>
      <w:r w:rsidR="003A429A">
        <w:t xml:space="preserve">as it </w:t>
      </w:r>
      <w:r w:rsidR="00FF46C7" w:rsidRPr="00FF46C7">
        <w:t>means there is a template and/or a guide available to support th</w:t>
      </w:r>
      <w:r w:rsidR="009D4A7F">
        <w:t>e</w:t>
      </w:r>
      <w:r w:rsidR="00FF46C7" w:rsidRPr="00FF46C7">
        <w:t xml:space="preserve"> action</w:t>
      </w:r>
      <w:r w:rsidR="00FF46C7">
        <w:t>.</w:t>
      </w:r>
      <w:r w:rsidR="00FF46C7" w:rsidRPr="00FF46C7">
        <w:t xml:space="preserve"> </w:t>
      </w:r>
    </w:p>
    <w:p w14:paraId="27862338" w14:textId="77777777" w:rsidR="00B6141A" w:rsidRPr="00736C79" w:rsidRDefault="00B6141A" w:rsidP="00736C79">
      <w:pPr>
        <w:pStyle w:val="Heading2"/>
      </w:pPr>
      <w:bookmarkStart w:id="18" w:name="_Toc109115512"/>
      <w:bookmarkStart w:id="19" w:name="_Toc109118185"/>
      <w:bookmarkStart w:id="20" w:name="_Toc109118232"/>
      <w:bookmarkStart w:id="21" w:name="_Toc109120057"/>
      <w:bookmarkStart w:id="22" w:name="_Toc109120564"/>
      <w:bookmarkStart w:id="23" w:name="_Toc109120697"/>
      <w:r>
        <w:t xml:space="preserve">School Vision and </w:t>
      </w:r>
      <w:r w:rsidR="00514AE5">
        <w:t>r</w:t>
      </w:r>
      <w:r>
        <w:t>ationale</w:t>
      </w:r>
      <w:r w:rsidR="00FF46C7">
        <w:t xml:space="preserve"> </w:t>
      </w:r>
      <w:r w:rsidR="00FF46C7">
        <w:rPr>
          <w:noProof/>
        </w:rPr>
        <w:drawing>
          <wp:inline distT="0" distB="0" distL="0" distR="0" wp14:anchorId="27862482" wp14:editId="27862483">
            <wp:extent cx="171450" cy="171450"/>
            <wp:effectExtent l="0" t="0" r="0" b="0"/>
            <wp:docPr id="6" name="Graphic 6" descr="Document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 6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8"/>
      <w:bookmarkEnd w:id="19"/>
      <w:bookmarkEnd w:id="20"/>
      <w:bookmarkEnd w:id="21"/>
      <w:bookmarkEnd w:id="22"/>
      <w:bookmarkEnd w:id="23"/>
    </w:p>
    <w:p w14:paraId="27862339" w14:textId="0BE93AB8" w:rsidR="46366322" w:rsidRDefault="46366322" w:rsidP="5DD50101">
      <w:pPr>
        <w:rPr>
          <w:rFonts w:eastAsia="Yu Mincho"/>
        </w:rPr>
      </w:pPr>
      <w:r>
        <w:t xml:space="preserve">Describe </w:t>
      </w:r>
      <w:r w:rsidR="5DD50101" w:rsidRPr="77AF7611">
        <w:rPr>
          <w:rFonts w:eastAsia="Arial"/>
          <w:color w:val="202124"/>
        </w:rPr>
        <w:t>how the school sees its ideal future state in terms of sustainability. A school's sustainability vision must align with its mission, strategic planning, culture, and core values as the vision statement will inform the school’s sustainability goals and future actions.</w:t>
      </w:r>
      <w:r w:rsidR="62A17D62" w:rsidRPr="77AF7611">
        <w:rPr>
          <w:rFonts w:eastAsia="Arial"/>
          <w:color w:val="202124"/>
        </w:rPr>
        <w:t xml:space="preserve"> </w:t>
      </w:r>
      <w:r w:rsidR="00FE3E4F">
        <w:rPr>
          <w:rFonts w:eastAsia="Arial"/>
          <w:color w:val="202124"/>
        </w:rPr>
        <w:t xml:space="preserve">Include this </w:t>
      </w:r>
      <w:r w:rsidR="62A17D62" w:rsidRPr="77AF7611">
        <w:rPr>
          <w:rFonts w:eastAsia="Arial"/>
          <w:color w:val="202124"/>
        </w:rPr>
        <w:t>in the school’s Sustainability Policy (</w:t>
      </w:r>
      <w:r w:rsidR="00C87A35">
        <w:rPr>
          <w:rFonts w:eastAsia="Arial"/>
          <w:color w:val="202124"/>
        </w:rPr>
        <w:t xml:space="preserve">Core </w:t>
      </w:r>
      <w:r w:rsidR="62A17D62" w:rsidRPr="77AF7611">
        <w:rPr>
          <w:rFonts w:eastAsia="Arial"/>
          <w:color w:val="202124"/>
        </w:rPr>
        <w:t>Action A1.6).</w:t>
      </w:r>
    </w:p>
    <w:p w14:paraId="2786233A" w14:textId="77777777" w:rsidR="00050C60" w:rsidRDefault="00050C60" w:rsidP="00050C60">
      <w:pPr>
        <w:pStyle w:val="answerbox"/>
        <w:rPr>
          <w:rStyle w:val="SubtleEmphasis"/>
        </w:rPr>
      </w:pPr>
    </w:p>
    <w:p w14:paraId="2786233B" w14:textId="77777777" w:rsidR="00CF4ED6" w:rsidRDefault="00CF4ED6" w:rsidP="00050C60">
      <w:pPr>
        <w:pStyle w:val="answerbox"/>
      </w:pPr>
    </w:p>
    <w:p w14:paraId="2786233C" w14:textId="77777777" w:rsidR="00050C60" w:rsidRDefault="00050C60" w:rsidP="00050C60">
      <w:pPr>
        <w:pStyle w:val="answerbox"/>
      </w:pPr>
    </w:p>
    <w:p w14:paraId="2786233D" w14:textId="77777777" w:rsidR="00F412D0" w:rsidRPr="00050C60" w:rsidRDefault="00F412D0" w:rsidP="00050C60">
      <w:pPr>
        <w:pStyle w:val="answerbox"/>
      </w:pPr>
    </w:p>
    <w:p w14:paraId="2786233E" w14:textId="77777777" w:rsidR="00736C79" w:rsidRPr="00736C79" w:rsidRDefault="00736C79" w:rsidP="00050C60">
      <w:pPr>
        <w:pStyle w:val="Heading2"/>
      </w:pPr>
      <w:bookmarkStart w:id="24" w:name="_Toc109115513"/>
      <w:bookmarkStart w:id="25" w:name="_Toc109118186"/>
      <w:bookmarkStart w:id="26" w:name="_Toc109118233"/>
      <w:bookmarkStart w:id="27" w:name="_Toc109120058"/>
      <w:bookmarkStart w:id="28" w:name="_Toc109120565"/>
      <w:bookmarkStart w:id="29" w:name="_Toc109120698"/>
      <w:r w:rsidRPr="00736C79">
        <w:t xml:space="preserve">Sustainability </w:t>
      </w:r>
      <w:r>
        <w:t xml:space="preserve">planning </w:t>
      </w:r>
      <w:r w:rsidRPr="00736C79">
        <w:t>team</w:t>
      </w:r>
      <w:r w:rsidR="00BC13A9">
        <w:t xml:space="preserve"> </w:t>
      </w:r>
      <w:r w:rsidRPr="00736C79">
        <w:t>(Action C1.2)</w:t>
      </w:r>
      <w:r w:rsidR="00FF46C7">
        <w:t xml:space="preserve"> </w:t>
      </w:r>
      <w:r w:rsidR="00FF46C7">
        <w:rPr>
          <w:noProof/>
        </w:rPr>
        <w:drawing>
          <wp:inline distT="0" distB="0" distL="0" distR="0" wp14:anchorId="27862484" wp14:editId="27862485">
            <wp:extent cx="171450" cy="171450"/>
            <wp:effectExtent l="0" t="0" r="0" b="0"/>
            <wp:docPr id="7" name="Graphic 7" descr="Document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 7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24"/>
      <w:bookmarkEnd w:id="25"/>
      <w:bookmarkEnd w:id="26"/>
      <w:bookmarkEnd w:id="27"/>
      <w:bookmarkEnd w:id="28"/>
      <w:bookmarkEnd w:id="29"/>
    </w:p>
    <w:p w14:paraId="2786233F" w14:textId="77777777" w:rsidR="00B6141A" w:rsidRDefault="008A3391" w:rsidP="00736C79">
      <w:r w:rsidRPr="00736C79">
        <w:t>Add names and responsibilities of each member here.</w:t>
      </w:r>
      <w:r>
        <w:t xml:space="preserve"> </w:t>
      </w:r>
      <w:r w:rsidR="00736C79" w:rsidRPr="00736C79">
        <w:t>This team is ideally representative of the broader school community (staff, parents, student representatives</w:t>
      </w:r>
      <w:r>
        <w:t xml:space="preserve"> and </w:t>
      </w:r>
      <w:r w:rsidR="00736C79" w:rsidRPr="00736C79">
        <w:t xml:space="preserve">community) and reports to school governance bodies. </w:t>
      </w:r>
    </w:p>
    <w:p w14:paraId="27862340" w14:textId="77777777" w:rsidR="00FF46C7" w:rsidRDefault="00FF46C7" w:rsidP="00FF46C7">
      <w:pPr>
        <w:pStyle w:val="answerbox"/>
      </w:pPr>
    </w:p>
    <w:p w14:paraId="27862341" w14:textId="77777777" w:rsidR="00FF46C7" w:rsidRDefault="00FF46C7" w:rsidP="00FF46C7">
      <w:pPr>
        <w:pStyle w:val="answerbox"/>
      </w:pPr>
    </w:p>
    <w:p w14:paraId="27862342" w14:textId="77777777" w:rsidR="00FF46C7" w:rsidRDefault="00FF46C7" w:rsidP="00FF46C7">
      <w:pPr>
        <w:pStyle w:val="answerbox"/>
      </w:pPr>
    </w:p>
    <w:p w14:paraId="27862343" w14:textId="77777777" w:rsidR="00F412D0" w:rsidRPr="00736C79" w:rsidRDefault="00F412D0" w:rsidP="00FF46C7">
      <w:pPr>
        <w:pStyle w:val="answerbox"/>
      </w:pPr>
    </w:p>
    <w:p w14:paraId="27862344" w14:textId="77777777" w:rsidR="00F412D0" w:rsidRPr="00736C79" w:rsidRDefault="00F412D0" w:rsidP="00F412D0">
      <w:pPr>
        <w:pStyle w:val="Heading2"/>
      </w:pPr>
      <w:bookmarkStart w:id="30" w:name="_Toc109115514"/>
      <w:bookmarkStart w:id="31" w:name="_Toc109118187"/>
      <w:bookmarkStart w:id="32" w:name="_Toc109118234"/>
      <w:bookmarkStart w:id="33" w:name="_Toc109120059"/>
      <w:bookmarkStart w:id="34" w:name="_Toc109120566"/>
      <w:bookmarkStart w:id="35" w:name="_Toc109120699"/>
      <w:r w:rsidRPr="00736C79">
        <w:lastRenderedPageBreak/>
        <w:t>Student action team (Action B1.3)</w:t>
      </w:r>
      <w:r>
        <w:t xml:space="preserve"> </w:t>
      </w:r>
      <w:r w:rsidRPr="00FF46C7">
        <w:rPr>
          <w:noProof/>
        </w:rPr>
        <w:drawing>
          <wp:inline distT="0" distB="0" distL="0" distR="0" wp14:anchorId="27862486" wp14:editId="27862487">
            <wp:extent cx="171450" cy="171450"/>
            <wp:effectExtent l="0" t="0" r="0" b="0"/>
            <wp:docPr id="8" name="Graphic 8" descr="Document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phic 4" descr="Document icon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30"/>
      <w:bookmarkEnd w:id="31"/>
      <w:bookmarkEnd w:id="32"/>
      <w:bookmarkEnd w:id="33"/>
      <w:bookmarkEnd w:id="34"/>
      <w:bookmarkEnd w:id="35"/>
    </w:p>
    <w:p w14:paraId="27862345" w14:textId="1FE249A1" w:rsidR="00F412D0" w:rsidRDefault="00F412D0" w:rsidP="00F412D0">
      <w:r w:rsidRPr="00736C79">
        <w:t>Add names and responsibilities of each member here.</w:t>
      </w:r>
      <w:r>
        <w:t xml:space="preserve"> The student action team (SAT)</w:t>
      </w:r>
      <w:r w:rsidRPr="00736C79">
        <w:t xml:space="preserve"> is composed </w:t>
      </w:r>
      <w:r>
        <w:t>of</w:t>
      </w:r>
      <w:r w:rsidRPr="00736C79">
        <w:t xml:space="preserve"> students. If you have a role description this could also be uploaded as supporting documentation a</w:t>
      </w:r>
      <w:r w:rsidR="00AC12B9">
        <w:t>t a</w:t>
      </w:r>
      <w:r w:rsidRPr="00736C79">
        <w:t>ction</w:t>
      </w:r>
      <w:r>
        <w:t xml:space="preserve"> </w:t>
      </w:r>
      <w:r w:rsidR="00AC12B9">
        <w:t xml:space="preserve">Core B1.3 </w:t>
      </w:r>
      <w:r>
        <w:t xml:space="preserve">in </w:t>
      </w:r>
      <w:proofErr w:type="spellStart"/>
      <w:r>
        <w:t>ResourceSmart</w:t>
      </w:r>
      <w:proofErr w:type="spellEnd"/>
      <w:r>
        <w:t xml:space="preserve"> Online</w:t>
      </w:r>
      <w:r w:rsidRPr="00736C79">
        <w:t>.</w:t>
      </w:r>
    </w:p>
    <w:p w14:paraId="27862346" w14:textId="77777777" w:rsidR="00F412D0" w:rsidRDefault="00F412D0" w:rsidP="00F412D0">
      <w:pPr>
        <w:pStyle w:val="answerbox"/>
      </w:pPr>
    </w:p>
    <w:p w14:paraId="27862347" w14:textId="77777777" w:rsidR="00F412D0" w:rsidRDefault="00F412D0" w:rsidP="00F412D0">
      <w:pPr>
        <w:pStyle w:val="answerbox"/>
      </w:pPr>
    </w:p>
    <w:p w14:paraId="27862348" w14:textId="77777777" w:rsidR="00F412D0" w:rsidRDefault="00F412D0" w:rsidP="00F412D0">
      <w:pPr>
        <w:pStyle w:val="answerbox"/>
      </w:pPr>
    </w:p>
    <w:p w14:paraId="27862349" w14:textId="77777777" w:rsidR="00F412D0" w:rsidRPr="00736C79" w:rsidRDefault="00F412D0" w:rsidP="00F412D0">
      <w:pPr>
        <w:pStyle w:val="answerbox"/>
      </w:pPr>
    </w:p>
    <w:p w14:paraId="2786234A" w14:textId="77777777" w:rsidR="00AE7609" w:rsidRPr="00736C79" w:rsidRDefault="00AE7609" w:rsidP="00AE7609">
      <w:pPr>
        <w:pStyle w:val="Heading2"/>
      </w:pPr>
      <w:bookmarkStart w:id="36" w:name="_Toc109115515"/>
      <w:bookmarkStart w:id="37" w:name="_Toc109118188"/>
      <w:bookmarkStart w:id="38" w:name="_Toc109118235"/>
      <w:bookmarkStart w:id="39" w:name="_Toc109120060"/>
      <w:bookmarkStart w:id="40" w:name="_Toc109120567"/>
      <w:bookmarkStart w:id="41" w:name="_Toc109120700"/>
      <w:r w:rsidRPr="00736C79">
        <w:t>Professional development (Action B1.2)</w:t>
      </w:r>
      <w:r w:rsidRPr="00746831">
        <w:t xml:space="preserve"> </w:t>
      </w:r>
      <w:r w:rsidRPr="00FF46C7">
        <w:rPr>
          <w:noProof/>
        </w:rPr>
        <w:drawing>
          <wp:inline distT="0" distB="0" distL="0" distR="0" wp14:anchorId="27862488" wp14:editId="27862489">
            <wp:extent cx="171450" cy="171450"/>
            <wp:effectExtent l="0" t="0" r="0" b="0"/>
            <wp:docPr id="9" name="Graphic 9" descr="Document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phic 4" descr="Document icon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36"/>
      <w:bookmarkEnd w:id="37"/>
      <w:bookmarkEnd w:id="38"/>
      <w:bookmarkEnd w:id="39"/>
      <w:bookmarkEnd w:id="40"/>
      <w:bookmarkEnd w:id="41"/>
    </w:p>
    <w:p w14:paraId="2786234B" w14:textId="77777777" w:rsidR="00746831" w:rsidRDefault="00AE7609" w:rsidP="00AE7609">
      <w:r>
        <w:t xml:space="preserve">Briefly describe professional development opportunities for your school staff </w:t>
      </w:r>
      <w:r w:rsidRPr="00736C79">
        <w:t>to be completed over the next four years.</w:t>
      </w:r>
      <w:r>
        <w:t xml:space="preserve"> </w:t>
      </w:r>
      <w:r w:rsidRPr="00BA062E">
        <w:t xml:space="preserve">Check out the RSS events available </w:t>
      </w:r>
      <w:r>
        <w:t>on</w:t>
      </w:r>
      <w:r w:rsidRPr="00BA062E">
        <w:t xml:space="preserve"> the RSS website.</w:t>
      </w:r>
    </w:p>
    <w:p w14:paraId="2786234C" w14:textId="77777777" w:rsidR="00926EDF" w:rsidRDefault="00926EDF" w:rsidP="00BC13A9">
      <w:pPr>
        <w:pStyle w:val="answerbox"/>
        <w:rPr>
          <w:rStyle w:val="SubtleEmphasis"/>
        </w:rPr>
      </w:pPr>
    </w:p>
    <w:p w14:paraId="2786234D" w14:textId="77777777" w:rsidR="00FE044A" w:rsidRDefault="00FE044A" w:rsidP="00BC13A9">
      <w:pPr>
        <w:pStyle w:val="answerbox"/>
        <w:rPr>
          <w:rStyle w:val="SubtleEmphasis"/>
        </w:rPr>
      </w:pPr>
    </w:p>
    <w:p w14:paraId="2786234E" w14:textId="77777777" w:rsidR="00FE044A" w:rsidRDefault="00FE044A" w:rsidP="00BC13A9">
      <w:pPr>
        <w:pStyle w:val="answerbox"/>
      </w:pPr>
    </w:p>
    <w:p w14:paraId="2786234F" w14:textId="77777777" w:rsidR="00926EDF" w:rsidRDefault="00926EDF" w:rsidP="00BC13A9">
      <w:pPr>
        <w:pStyle w:val="answerbox"/>
      </w:pPr>
    </w:p>
    <w:p w14:paraId="27862350" w14:textId="77777777" w:rsidR="00514AE5" w:rsidRDefault="00514AE5" w:rsidP="00514AE5">
      <w:pPr>
        <w:pStyle w:val="Heading2"/>
      </w:pPr>
      <w:bookmarkStart w:id="42" w:name="_Toc109120061"/>
      <w:bookmarkStart w:id="43" w:name="_Toc109120568"/>
      <w:bookmarkStart w:id="44" w:name="_Toc109120701"/>
      <w:r>
        <w:t>Related school planning documents and policies</w:t>
      </w:r>
      <w:bookmarkEnd w:id="42"/>
      <w:bookmarkEnd w:id="43"/>
      <w:bookmarkEnd w:id="44"/>
    </w:p>
    <w:p w14:paraId="27862351" w14:textId="77777777" w:rsidR="00F50CED" w:rsidRDefault="00746831" w:rsidP="00E425E6">
      <w:pPr>
        <w:pStyle w:val="BodyText1"/>
      </w:pPr>
      <w:r w:rsidRPr="00746831">
        <w:t>Add</w:t>
      </w:r>
      <w:r w:rsidR="5EB42486">
        <w:t xml:space="preserve"> the</w:t>
      </w:r>
      <w:r w:rsidRPr="00746831">
        <w:t xml:space="preserve"> name of plans, key documents and policies that support and/or are aligned to </w:t>
      </w:r>
      <w:r w:rsidR="5EB42486">
        <w:t>the</w:t>
      </w:r>
      <w:r w:rsidRPr="00746831">
        <w:t xml:space="preserve"> SEMP here.</w:t>
      </w:r>
    </w:p>
    <w:p w14:paraId="27862352" w14:textId="77777777" w:rsidR="00D91AEB" w:rsidRPr="00D91AEB" w:rsidRDefault="00D91AEB" w:rsidP="00D91AEB">
      <w:pPr>
        <w:pStyle w:val="Caption"/>
        <w:keepNext/>
        <w:rPr>
          <w:color w:val="668926" w:themeColor="accent2" w:themeShade="BF"/>
        </w:rPr>
      </w:pPr>
      <w:bookmarkStart w:id="45" w:name="_Toc109115517"/>
      <w:bookmarkStart w:id="46" w:name="_Toc109118190"/>
      <w:bookmarkStart w:id="47" w:name="_Toc109118237"/>
      <w:bookmarkStart w:id="48" w:name="_Toc109120062"/>
      <w:bookmarkStart w:id="49" w:name="_Toc109120569"/>
      <w:bookmarkStart w:id="50" w:name="_Toc109120702"/>
      <w:r w:rsidRPr="00D91AEB">
        <w:rPr>
          <w:color w:val="668926" w:themeColor="accent2" w:themeShade="BF"/>
        </w:rPr>
        <w:t xml:space="preserve">Table </w:t>
      </w:r>
      <w:r w:rsidRPr="00D91AEB">
        <w:rPr>
          <w:color w:val="668926" w:themeColor="accent2" w:themeShade="BF"/>
        </w:rPr>
        <w:fldChar w:fldCharType="begin"/>
      </w:r>
      <w:r w:rsidRPr="00D91AEB">
        <w:rPr>
          <w:color w:val="668926" w:themeColor="accent2" w:themeShade="BF"/>
        </w:rPr>
        <w:instrText xml:space="preserve"> SEQ Table \* ARABIC </w:instrText>
      </w:r>
      <w:r w:rsidRPr="00D91AEB">
        <w:rPr>
          <w:color w:val="668926" w:themeColor="accent2" w:themeShade="BF"/>
        </w:rPr>
        <w:fldChar w:fldCharType="separate"/>
      </w:r>
      <w:r w:rsidR="00346703">
        <w:rPr>
          <w:noProof/>
          <w:color w:val="668926" w:themeColor="accent2" w:themeShade="BF"/>
        </w:rPr>
        <w:t>2</w:t>
      </w:r>
      <w:r w:rsidRPr="00D91AEB">
        <w:rPr>
          <w:color w:val="668926" w:themeColor="accent2" w:themeShade="BF"/>
        </w:rPr>
        <w:fldChar w:fldCharType="end"/>
      </w:r>
      <w:r w:rsidR="00CD7715">
        <w:rPr>
          <w:color w:val="668926" w:themeColor="accent2" w:themeShade="BF"/>
        </w:rPr>
        <w:t>:</w:t>
      </w:r>
      <w:r w:rsidRPr="00D91AEB">
        <w:rPr>
          <w:color w:val="668926" w:themeColor="accent2" w:themeShade="BF"/>
        </w:rPr>
        <w:t xml:space="preserve"> Links and/or names for documents related to sustainability in your school</w:t>
      </w:r>
      <w:bookmarkEnd w:id="45"/>
      <w:bookmarkEnd w:id="46"/>
      <w:bookmarkEnd w:id="47"/>
      <w:bookmarkEnd w:id="48"/>
      <w:bookmarkEnd w:id="49"/>
      <w:bookmarkEnd w:id="50"/>
    </w:p>
    <w:tbl>
      <w:tblPr>
        <w:tblStyle w:val="TableGrid"/>
        <w:tblW w:w="14232" w:type="dxa"/>
        <w:tblLook w:val="04A0" w:firstRow="1" w:lastRow="0" w:firstColumn="1" w:lastColumn="0" w:noHBand="0" w:noVBand="1"/>
      </w:tblPr>
      <w:tblGrid>
        <w:gridCol w:w="3558"/>
        <w:gridCol w:w="3558"/>
        <w:gridCol w:w="3558"/>
        <w:gridCol w:w="3558"/>
      </w:tblGrid>
      <w:tr w:rsidR="007B1EB3" w14:paraId="27862357" w14:textId="77777777" w:rsidTr="007B1EB3">
        <w:trPr>
          <w:trHeight w:val="444"/>
        </w:trPr>
        <w:tc>
          <w:tcPr>
            <w:tcW w:w="3558" w:type="dxa"/>
          </w:tcPr>
          <w:p w14:paraId="27862353" w14:textId="77777777" w:rsidR="007B1EB3" w:rsidRPr="00E425E6" w:rsidRDefault="007B1EB3" w:rsidP="00E425E6">
            <w:pPr>
              <w:pStyle w:val="answerbox"/>
              <w:rPr>
                <w:rStyle w:val="SubtleEmphasis"/>
              </w:rPr>
            </w:pPr>
            <w:r>
              <w:rPr>
                <w:rStyle w:val="SubtleEmphasis"/>
              </w:rPr>
              <w:t>Example: Green Events Policy</w:t>
            </w:r>
          </w:p>
        </w:tc>
        <w:tc>
          <w:tcPr>
            <w:tcW w:w="3558" w:type="dxa"/>
          </w:tcPr>
          <w:p w14:paraId="27862354" w14:textId="77777777" w:rsidR="007B1EB3" w:rsidRDefault="007B1EB3" w:rsidP="00E425E6">
            <w:pPr>
              <w:pStyle w:val="answerbox"/>
              <w:rPr>
                <w:lang w:eastAsia="en-AU"/>
              </w:rPr>
            </w:pPr>
          </w:p>
        </w:tc>
        <w:tc>
          <w:tcPr>
            <w:tcW w:w="3558" w:type="dxa"/>
          </w:tcPr>
          <w:p w14:paraId="27862355" w14:textId="77777777" w:rsidR="007B1EB3" w:rsidRDefault="007B1EB3" w:rsidP="00E425E6">
            <w:pPr>
              <w:pStyle w:val="answerbox"/>
              <w:rPr>
                <w:lang w:eastAsia="en-AU"/>
              </w:rPr>
            </w:pPr>
          </w:p>
        </w:tc>
        <w:tc>
          <w:tcPr>
            <w:tcW w:w="3558" w:type="dxa"/>
          </w:tcPr>
          <w:p w14:paraId="27862356" w14:textId="77777777" w:rsidR="007B1EB3" w:rsidRDefault="007B1EB3" w:rsidP="00E425E6">
            <w:pPr>
              <w:pStyle w:val="answerbox"/>
              <w:rPr>
                <w:lang w:eastAsia="en-AU"/>
              </w:rPr>
            </w:pPr>
          </w:p>
        </w:tc>
      </w:tr>
      <w:tr w:rsidR="007B1EB3" w14:paraId="2786235C" w14:textId="77777777" w:rsidTr="007B1EB3">
        <w:trPr>
          <w:trHeight w:val="460"/>
        </w:trPr>
        <w:tc>
          <w:tcPr>
            <w:tcW w:w="3558" w:type="dxa"/>
          </w:tcPr>
          <w:p w14:paraId="27862358" w14:textId="77777777" w:rsidR="007B1EB3" w:rsidRPr="007B1EB3" w:rsidRDefault="007B1EB3" w:rsidP="00E425E6">
            <w:pPr>
              <w:pStyle w:val="answerbox"/>
              <w:rPr>
                <w:rStyle w:val="SubtleEmphasis"/>
              </w:rPr>
            </w:pPr>
            <w:r w:rsidRPr="007B1EB3">
              <w:rPr>
                <w:rStyle w:val="SubtleEmphasis"/>
              </w:rPr>
              <w:lastRenderedPageBreak/>
              <w:t xml:space="preserve">Example: </w:t>
            </w:r>
            <w:r>
              <w:rPr>
                <w:rStyle w:val="SubtleEmphasis"/>
              </w:rPr>
              <w:t>Scope</w:t>
            </w:r>
            <w:r w:rsidR="00CF4ED6">
              <w:rPr>
                <w:rStyle w:val="SubtleEmphasis"/>
              </w:rPr>
              <w:t xml:space="preserve"> and Sequence</w:t>
            </w:r>
          </w:p>
        </w:tc>
        <w:tc>
          <w:tcPr>
            <w:tcW w:w="3558" w:type="dxa"/>
          </w:tcPr>
          <w:p w14:paraId="27862359" w14:textId="77777777" w:rsidR="007B1EB3" w:rsidRDefault="007B1EB3" w:rsidP="00E425E6">
            <w:pPr>
              <w:pStyle w:val="answerbox"/>
              <w:rPr>
                <w:lang w:eastAsia="en-AU"/>
              </w:rPr>
            </w:pPr>
          </w:p>
        </w:tc>
        <w:tc>
          <w:tcPr>
            <w:tcW w:w="3558" w:type="dxa"/>
          </w:tcPr>
          <w:p w14:paraId="2786235A" w14:textId="77777777" w:rsidR="007B1EB3" w:rsidRDefault="007B1EB3" w:rsidP="00E425E6">
            <w:pPr>
              <w:pStyle w:val="answerbox"/>
              <w:rPr>
                <w:lang w:eastAsia="en-AU"/>
              </w:rPr>
            </w:pPr>
          </w:p>
        </w:tc>
        <w:tc>
          <w:tcPr>
            <w:tcW w:w="3558" w:type="dxa"/>
          </w:tcPr>
          <w:p w14:paraId="2786235B" w14:textId="77777777" w:rsidR="007B1EB3" w:rsidRDefault="007B1EB3" w:rsidP="00E425E6">
            <w:pPr>
              <w:pStyle w:val="answerbox"/>
              <w:rPr>
                <w:lang w:eastAsia="en-AU"/>
              </w:rPr>
            </w:pPr>
          </w:p>
        </w:tc>
      </w:tr>
    </w:tbl>
    <w:p w14:paraId="2786235D" w14:textId="77777777" w:rsidR="00F906A7" w:rsidRPr="00F906A7" w:rsidRDefault="00F906A7" w:rsidP="009D4A7F">
      <w:pPr>
        <w:pStyle w:val="Heading1"/>
        <w:rPr>
          <w:rFonts w:ascii="Segoe UI" w:eastAsia="Times New Roman" w:hAnsi="Segoe UI" w:cs="Segoe UI"/>
          <w:sz w:val="18"/>
          <w:szCs w:val="18"/>
          <w:lang w:eastAsia="en-AU"/>
        </w:rPr>
      </w:pPr>
      <w:bookmarkStart w:id="51" w:name="_Toc109115518"/>
      <w:bookmarkStart w:id="52" w:name="_Toc109118191"/>
      <w:bookmarkStart w:id="53" w:name="_Toc109118238"/>
      <w:bookmarkStart w:id="54" w:name="_Toc109120063"/>
      <w:bookmarkStart w:id="55" w:name="_Toc109120570"/>
      <w:bookmarkStart w:id="56" w:name="_Toc109120703"/>
      <w:r w:rsidRPr="2D4AC284">
        <w:rPr>
          <w:rFonts w:eastAsia="Times New Roman"/>
          <w:lang w:eastAsia="en-AU"/>
        </w:rPr>
        <w:t>Overarching Goals</w:t>
      </w:r>
      <w:r w:rsidR="44AAC268" w:rsidRPr="2D4AC284">
        <w:rPr>
          <w:rFonts w:eastAsia="Times New Roman"/>
          <w:lang w:eastAsia="en-AU"/>
        </w:rPr>
        <w:t xml:space="preserve"> (Action A1.5)</w:t>
      </w:r>
      <w:bookmarkEnd w:id="51"/>
      <w:bookmarkEnd w:id="52"/>
      <w:bookmarkEnd w:id="53"/>
      <w:bookmarkEnd w:id="54"/>
      <w:bookmarkEnd w:id="55"/>
      <w:bookmarkEnd w:id="56"/>
    </w:p>
    <w:p w14:paraId="2786235E" w14:textId="77777777" w:rsidR="00B965A1" w:rsidRPr="00273421" w:rsidRDefault="0F74B004" w:rsidP="00A34DEC">
      <w:pPr>
        <w:pStyle w:val="BodyText1"/>
        <w:rPr>
          <w:rStyle w:val="Strong"/>
          <w:rFonts w:ascii="Segoe UI" w:eastAsia="Times New Roman" w:hAnsi="Segoe UI" w:cs="Segoe UI"/>
          <w:b w:val="0"/>
          <w:bCs w:val="0"/>
          <w:sz w:val="18"/>
          <w:szCs w:val="18"/>
          <w:lang w:val="en-AU" w:eastAsia="en-AU"/>
        </w:rPr>
      </w:pPr>
      <w:r w:rsidRPr="2D4AC284">
        <w:rPr>
          <w:rFonts w:eastAsia="Times New Roman"/>
          <w:lang w:eastAsia="en-AU"/>
        </w:rPr>
        <w:t>State</w:t>
      </w:r>
      <w:r w:rsidR="00F906A7" w:rsidRPr="2D4AC284">
        <w:rPr>
          <w:rFonts w:eastAsia="Times New Roman"/>
          <w:lang w:eastAsia="en-AU"/>
        </w:rPr>
        <w:t xml:space="preserve"> your overarching four-year goals for each of the resource areas.</w:t>
      </w:r>
      <w:r w:rsidR="00BA56B6" w:rsidRPr="2D4AC284">
        <w:rPr>
          <w:rFonts w:eastAsia="Times New Roman"/>
          <w:lang w:eastAsia="en-AU"/>
        </w:rPr>
        <w:t xml:space="preserve"> </w:t>
      </w:r>
      <w:r w:rsidR="4E6C528E">
        <w:rPr>
          <w:noProof/>
        </w:rPr>
        <w:drawing>
          <wp:inline distT="0" distB="0" distL="0" distR="0" wp14:anchorId="2786248A" wp14:editId="2786248B">
            <wp:extent cx="171450" cy="171450"/>
            <wp:effectExtent l="0" t="0" r="0" b="0"/>
            <wp:docPr id="1134327051" name="Graphic 7" descr="Document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 7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906A7">
        <w:t>Goals should be Four-year SMART (Specific, Measurable, Achievable, Relevant, Time-bound)</w:t>
      </w:r>
      <w:r w:rsidR="000B0199">
        <w:t>.</w:t>
      </w:r>
      <w:r w:rsidR="4463E7A0">
        <w:t xml:space="preserve"> See Wate</w:t>
      </w:r>
      <w:r w:rsidR="00696E3D">
        <w:t>r</w:t>
      </w:r>
      <w:r w:rsidR="4463E7A0">
        <w:t xml:space="preserve"> example in table 3. </w:t>
      </w:r>
    </w:p>
    <w:p w14:paraId="2786235F" w14:textId="77777777" w:rsidR="00273421" w:rsidRPr="00273421" w:rsidRDefault="00273421" w:rsidP="00273421">
      <w:pPr>
        <w:pStyle w:val="Caption"/>
        <w:keepNext/>
        <w:rPr>
          <w:color w:val="668926" w:themeColor="accent2" w:themeShade="BF"/>
        </w:rPr>
      </w:pPr>
      <w:bookmarkStart w:id="57" w:name="_Toc109118192"/>
      <w:bookmarkStart w:id="58" w:name="_Toc109118239"/>
      <w:bookmarkStart w:id="59" w:name="_Toc109120064"/>
      <w:bookmarkStart w:id="60" w:name="_Toc109120571"/>
      <w:bookmarkStart w:id="61" w:name="_Toc109120704"/>
      <w:r w:rsidRPr="00273421">
        <w:rPr>
          <w:color w:val="668926" w:themeColor="accent2" w:themeShade="BF"/>
        </w:rPr>
        <w:t xml:space="preserve">Table </w:t>
      </w:r>
      <w:r w:rsidRPr="00273421">
        <w:rPr>
          <w:color w:val="668926" w:themeColor="accent2" w:themeShade="BF"/>
        </w:rPr>
        <w:fldChar w:fldCharType="begin"/>
      </w:r>
      <w:r w:rsidRPr="00273421">
        <w:rPr>
          <w:color w:val="668926" w:themeColor="accent2" w:themeShade="BF"/>
        </w:rPr>
        <w:instrText xml:space="preserve"> SEQ Table \* ARABIC </w:instrText>
      </w:r>
      <w:r w:rsidRPr="00273421">
        <w:rPr>
          <w:color w:val="668926" w:themeColor="accent2" w:themeShade="BF"/>
        </w:rPr>
        <w:fldChar w:fldCharType="separate"/>
      </w:r>
      <w:r w:rsidR="00346703">
        <w:rPr>
          <w:noProof/>
          <w:color w:val="668926" w:themeColor="accent2" w:themeShade="BF"/>
        </w:rPr>
        <w:t>3</w:t>
      </w:r>
      <w:r w:rsidRPr="00273421">
        <w:rPr>
          <w:color w:val="668926" w:themeColor="accent2" w:themeShade="BF"/>
        </w:rPr>
        <w:fldChar w:fldCharType="end"/>
      </w:r>
      <w:r w:rsidR="00CD7715">
        <w:rPr>
          <w:color w:val="668926" w:themeColor="accent2" w:themeShade="BF"/>
        </w:rPr>
        <w:t>:</w:t>
      </w:r>
      <w:r w:rsidRPr="00273421">
        <w:rPr>
          <w:color w:val="668926" w:themeColor="accent2" w:themeShade="BF"/>
        </w:rPr>
        <w:t xml:space="preserve"> Resources overarching goals</w:t>
      </w:r>
      <w:bookmarkEnd w:id="57"/>
      <w:bookmarkEnd w:id="58"/>
      <w:bookmarkEnd w:id="59"/>
      <w:bookmarkEnd w:id="60"/>
      <w:bookmarkEnd w:id="6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70"/>
        <w:gridCol w:w="3581"/>
        <w:gridCol w:w="3538"/>
        <w:gridCol w:w="3346"/>
      </w:tblGrid>
      <w:tr w:rsidR="00273421" w14:paraId="27862364" w14:textId="77777777" w:rsidTr="00273421">
        <w:tc>
          <w:tcPr>
            <w:tcW w:w="3670" w:type="dxa"/>
          </w:tcPr>
          <w:p w14:paraId="27862360" w14:textId="77777777" w:rsidR="00273421" w:rsidRDefault="00273421" w:rsidP="00A34DEC">
            <w:pPr>
              <w:pStyle w:val="BodyText1"/>
              <w:rPr>
                <w:rStyle w:val="Strong"/>
              </w:rPr>
            </w:pPr>
            <w:r w:rsidRPr="00D076CC">
              <w:rPr>
                <w:rStyle w:val="Strong"/>
              </w:rPr>
              <w:t>W</w:t>
            </w:r>
            <w:r w:rsidR="004639C9">
              <w:rPr>
                <w:rStyle w:val="Strong"/>
              </w:rPr>
              <w:t>a</w:t>
            </w:r>
            <w:r w:rsidRPr="00D076CC">
              <w:rPr>
                <w:rStyle w:val="Strong"/>
              </w:rPr>
              <w:t>te</w:t>
            </w:r>
            <w:r w:rsidR="004639C9">
              <w:rPr>
                <w:rStyle w:val="Strong"/>
              </w:rPr>
              <w:t>r</w:t>
            </w:r>
            <w:r w:rsidRPr="00D076CC">
              <w:rPr>
                <w:rStyle w:val="Strong"/>
              </w:rPr>
              <w:t xml:space="preserve"> (example)</w:t>
            </w:r>
          </w:p>
        </w:tc>
        <w:tc>
          <w:tcPr>
            <w:tcW w:w="3581" w:type="dxa"/>
          </w:tcPr>
          <w:p w14:paraId="27862361" w14:textId="77777777" w:rsidR="00273421" w:rsidRDefault="00273421" w:rsidP="00A34DEC">
            <w:pPr>
              <w:pStyle w:val="BodyText1"/>
              <w:rPr>
                <w:rStyle w:val="Strong"/>
              </w:rPr>
            </w:pPr>
            <w:r>
              <w:rPr>
                <w:rStyle w:val="Strong"/>
              </w:rPr>
              <w:t>Energy</w:t>
            </w:r>
          </w:p>
        </w:tc>
        <w:tc>
          <w:tcPr>
            <w:tcW w:w="3538" w:type="dxa"/>
          </w:tcPr>
          <w:p w14:paraId="27862362" w14:textId="77777777" w:rsidR="00273421" w:rsidRDefault="00273421" w:rsidP="00A34DEC">
            <w:pPr>
              <w:pStyle w:val="BodyText1"/>
              <w:rPr>
                <w:rStyle w:val="Strong"/>
              </w:rPr>
            </w:pPr>
            <w:r>
              <w:rPr>
                <w:rStyle w:val="Strong"/>
              </w:rPr>
              <w:t>Wa</w:t>
            </w:r>
            <w:r w:rsidR="00CD17C1">
              <w:rPr>
                <w:rStyle w:val="Strong"/>
              </w:rPr>
              <w:t>ste</w:t>
            </w:r>
          </w:p>
        </w:tc>
        <w:tc>
          <w:tcPr>
            <w:tcW w:w="3346" w:type="dxa"/>
          </w:tcPr>
          <w:p w14:paraId="27862363" w14:textId="77777777" w:rsidR="00273421" w:rsidRDefault="00273421" w:rsidP="00A34DEC">
            <w:pPr>
              <w:pStyle w:val="BodyText1"/>
              <w:rPr>
                <w:rStyle w:val="Strong"/>
              </w:rPr>
            </w:pPr>
            <w:r>
              <w:rPr>
                <w:rStyle w:val="Strong"/>
              </w:rPr>
              <w:t>Biodiversity</w:t>
            </w:r>
          </w:p>
        </w:tc>
      </w:tr>
      <w:tr w:rsidR="00273421" w14:paraId="27862369" w14:textId="77777777" w:rsidTr="00273421">
        <w:tc>
          <w:tcPr>
            <w:tcW w:w="3670" w:type="dxa"/>
          </w:tcPr>
          <w:p w14:paraId="27862365" w14:textId="77777777" w:rsidR="00273421" w:rsidRPr="00273421" w:rsidRDefault="00273421" w:rsidP="00273421">
            <w:pPr>
              <w:pStyle w:val="answerbox"/>
              <w:rPr>
                <w:rStyle w:val="Strong"/>
                <w:b w:val="0"/>
                <w:bCs w:val="0"/>
                <w:i/>
                <w:iCs/>
                <w:color w:val="294E1C" w:themeColor="accent1" w:themeShade="7F"/>
              </w:rPr>
            </w:pPr>
            <w:r w:rsidRPr="00D076CC">
              <w:rPr>
                <w:rStyle w:val="SubtleEmphasis"/>
              </w:rPr>
              <w:t xml:space="preserve">By 2026 controlled water consumption within the school </w:t>
            </w:r>
            <w:r w:rsidR="00232E62">
              <w:rPr>
                <w:rStyle w:val="SubtleEmphasis"/>
              </w:rPr>
              <w:t>wi</w:t>
            </w:r>
            <w:r w:rsidR="00881E75">
              <w:rPr>
                <w:rStyle w:val="SubtleEmphasis"/>
              </w:rPr>
              <w:t>ll</w:t>
            </w:r>
            <w:r w:rsidRPr="00D076CC">
              <w:rPr>
                <w:rStyle w:val="SubtleEmphasis"/>
              </w:rPr>
              <w:t xml:space="preserve"> reduce our impact on the natural environment. To achieve this, we will appreciate water as a precious resource; educate students, staff and the whole community about best practice for water efficiency; make use of water retention systems in our school; and conduct auditing and monitoring of water usage and </w:t>
            </w:r>
            <w:r w:rsidRPr="00D076CC">
              <w:rPr>
                <w:rStyle w:val="SubtleEmphasis"/>
              </w:rPr>
              <w:lastRenderedPageBreak/>
              <w:t>stormwater collection around our school.  </w:t>
            </w:r>
          </w:p>
        </w:tc>
        <w:tc>
          <w:tcPr>
            <w:tcW w:w="3581" w:type="dxa"/>
          </w:tcPr>
          <w:p w14:paraId="27862366" w14:textId="77777777" w:rsidR="00273421" w:rsidRDefault="00273421" w:rsidP="00A34DEC">
            <w:pPr>
              <w:pStyle w:val="BodyText1"/>
              <w:rPr>
                <w:rStyle w:val="Strong"/>
              </w:rPr>
            </w:pPr>
          </w:p>
        </w:tc>
        <w:tc>
          <w:tcPr>
            <w:tcW w:w="3538" w:type="dxa"/>
          </w:tcPr>
          <w:p w14:paraId="27862367" w14:textId="77777777" w:rsidR="00273421" w:rsidRDefault="00273421" w:rsidP="00A34DEC">
            <w:pPr>
              <w:pStyle w:val="BodyText1"/>
              <w:rPr>
                <w:rStyle w:val="Strong"/>
              </w:rPr>
            </w:pPr>
          </w:p>
        </w:tc>
        <w:tc>
          <w:tcPr>
            <w:tcW w:w="3346" w:type="dxa"/>
          </w:tcPr>
          <w:p w14:paraId="27862368" w14:textId="77777777" w:rsidR="00273421" w:rsidRDefault="00273421" w:rsidP="00A34DEC">
            <w:pPr>
              <w:pStyle w:val="BodyText1"/>
              <w:rPr>
                <w:rStyle w:val="Strong"/>
              </w:rPr>
            </w:pPr>
          </w:p>
        </w:tc>
      </w:tr>
    </w:tbl>
    <w:p w14:paraId="2786236A" w14:textId="14A953D2" w:rsidR="00F906A7" w:rsidRPr="00531531" w:rsidRDefault="00F906A7" w:rsidP="00531531">
      <w:pPr>
        <w:pStyle w:val="Heading1"/>
      </w:pPr>
      <w:bookmarkStart w:id="62" w:name="_Toc109115519"/>
      <w:bookmarkStart w:id="63" w:name="_Toc109118193"/>
      <w:bookmarkStart w:id="64" w:name="_Toc109118240"/>
      <w:bookmarkStart w:id="65" w:name="_Toc109120065"/>
      <w:bookmarkStart w:id="66" w:name="_Toc109120572"/>
      <w:bookmarkStart w:id="67" w:name="_Toc109120705"/>
      <w:r>
        <w:t>B</w:t>
      </w:r>
      <w:r w:rsidR="007C746A">
        <w:t>aselines, B</w:t>
      </w:r>
      <w:r>
        <w:t>enchmarks and Targets</w:t>
      </w:r>
      <w:r w:rsidR="00533A5F">
        <w:t xml:space="preserve"> </w:t>
      </w:r>
      <w:r>
        <w:t>(Action A1.3</w:t>
      </w:r>
      <w:r w:rsidR="256BF240">
        <w:t>, A1.5</w:t>
      </w:r>
      <w:r>
        <w:t>)</w:t>
      </w:r>
      <w:bookmarkEnd w:id="62"/>
      <w:bookmarkEnd w:id="63"/>
      <w:bookmarkEnd w:id="64"/>
      <w:bookmarkEnd w:id="65"/>
      <w:bookmarkEnd w:id="66"/>
      <w:bookmarkEnd w:id="67"/>
    </w:p>
    <w:p w14:paraId="1E268DD7" w14:textId="6C6C98DB" w:rsidR="001D7587" w:rsidRDefault="00DE761A" w:rsidP="00D076CC">
      <w:pPr>
        <w:pStyle w:val="BodyText1"/>
        <w:rPr>
          <w:rFonts w:eastAsia="Times New Roman"/>
          <w:lang w:eastAsia="en-AU"/>
        </w:rPr>
      </w:pPr>
      <w:r>
        <w:rPr>
          <w:rFonts w:eastAsia="Times New Roman"/>
          <w:lang w:eastAsia="en-AU"/>
        </w:rPr>
        <w:t xml:space="preserve">Baselines are calculated </w:t>
      </w:r>
      <w:r w:rsidR="004B7E9A">
        <w:rPr>
          <w:rFonts w:eastAsia="Times New Roman"/>
          <w:lang w:eastAsia="en-AU"/>
        </w:rPr>
        <w:t xml:space="preserve">from </w:t>
      </w:r>
      <w:r w:rsidR="0096094A">
        <w:rPr>
          <w:rFonts w:eastAsia="Times New Roman"/>
          <w:lang w:eastAsia="en-AU"/>
        </w:rPr>
        <w:t xml:space="preserve">first </w:t>
      </w:r>
      <w:r w:rsidR="004B7E9A">
        <w:rPr>
          <w:rFonts w:eastAsia="Times New Roman"/>
          <w:lang w:eastAsia="en-AU"/>
        </w:rPr>
        <w:t xml:space="preserve">12 consecutive months of billing data </w:t>
      </w:r>
      <w:proofErr w:type="gramStart"/>
      <w:r w:rsidR="004B7E9A">
        <w:rPr>
          <w:rFonts w:eastAsia="Times New Roman"/>
          <w:lang w:eastAsia="en-AU"/>
        </w:rPr>
        <w:t>entered into</w:t>
      </w:r>
      <w:proofErr w:type="gramEnd"/>
      <w:r w:rsidR="004B7E9A">
        <w:rPr>
          <w:rFonts w:eastAsia="Times New Roman"/>
          <w:lang w:eastAsia="en-AU"/>
        </w:rPr>
        <w:t xml:space="preserve"> RSS Online. </w:t>
      </w:r>
      <w:r w:rsidR="00315CD5" w:rsidRPr="00F86F56">
        <w:rPr>
          <w:rFonts w:eastAsia="Times New Roman"/>
          <w:u w:val="single"/>
          <w:lang w:eastAsia="en-AU"/>
        </w:rPr>
        <w:t xml:space="preserve">Baselines and </w:t>
      </w:r>
      <w:r w:rsidR="004835BC">
        <w:rPr>
          <w:rFonts w:eastAsia="Times New Roman"/>
          <w:u w:val="single"/>
          <w:lang w:eastAsia="en-AU"/>
        </w:rPr>
        <w:t>current</w:t>
      </w:r>
      <w:r w:rsidR="00D67A15">
        <w:rPr>
          <w:rFonts w:eastAsia="Times New Roman"/>
          <w:u w:val="single"/>
          <w:lang w:eastAsia="en-AU"/>
        </w:rPr>
        <w:t>/selected year</w:t>
      </w:r>
      <w:r w:rsidR="00315CD5" w:rsidRPr="00F86F56">
        <w:rPr>
          <w:rFonts w:eastAsia="Times New Roman"/>
          <w:u w:val="single"/>
          <w:lang w:eastAsia="en-AU"/>
        </w:rPr>
        <w:t xml:space="preserve"> actual data can be found in </w:t>
      </w:r>
      <w:r w:rsidR="00D67A15">
        <w:rPr>
          <w:rFonts w:eastAsia="Times New Roman"/>
          <w:u w:val="single"/>
          <w:lang w:eastAsia="en-AU"/>
        </w:rPr>
        <w:t xml:space="preserve">RSS Online </w:t>
      </w:r>
      <w:r w:rsidR="00F43702">
        <w:rPr>
          <w:rFonts w:eastAsia="Times New Roman"/>
          <w:u w:val="single"/>
          <w:lang w:eastAsia="en-AU"/>
        </w:rPr>
        <w:t>Annual</w:t>
      </w:r>
      <w:r w:rsidR="00315CD5" w:rsidRPr="00F86F56">
        <w:rPr>
          <w:rFonts w:eastAsia="Times New Roman"/>
          <w:u w:val="single"/>
          <w:lang w:eastAsia="en-AU"/>
        </w:rPr>
        <w:t xml:space="preserve"> Report in RSS Online</w:t>
      </w:r>
      <w:ins w:id="68" w:author="Dominique Dybala" w:date="2025-11-27T11:20:00Z" w16du:dateUtc="2025-11-27T00:20:00Z">
        <w:r w:rsidR="00315CD5" w:rsidRPr="00F906A7">
          <w:rPr>
            <w:rFonts w:eastAsia="Times New Roman"/>
            <w:lang w:eastAsia="en-AU"/>
          </w:rPr>
          <w:t xml:space="preserve"> </w:t>
        </w:r>
      </w:ins>
      <w:r w:rsidR="00F906A7" w:rsidRPr="00F906A7">
        <w:rPr>
          <w:rFonts w:eastAsia="Times New Roman"/>
          <w:lang w:eastAsia="en-AU"/>
        </w:rPr>
        <w:t>Benchmark targets are set by Sustainability Victoria.</w:t>
      </w:r>
    </w:p>
    <w:p w14:paraId="7B0A75EB" w14:textId="222DA576" w:rsidR="001D7587" w:rsidRDefault="00F906A7" w:rsidP="008A0B33">
      <w:pPr>
        <w:pStyle w:val="BodyText1"/>
        <w:numPr>
          <w:ilvl w:val="0"/>
          <w:numId w:val="22"/>
        </w:numPr>
        <w:rPr>
          <w:rFonts w:eastAsia="Times New Roman"/>
          <w:lang w:eastAsia="en-AU"/>
        </w:rPr>
      </w:pPr>
      <w:r w:rsidRPr="00F906A7">
        <w:rPr>
          <w:rFonts w:eastAsia="Times New Roman"/>
          <w:lang w:eastAsia="en-AU"/>
        </w:rPr>
        <w:t>Enter your baseline year data for waste</w:t>
      </w:r>
      <w:r w:rsidR="008A6125">
        <w:rPr>
          <w:rFonts w:eastAsia="Times New Roman"/>
          <w:lang w:eastAsia="en-AU"/>
        </w:rPr>
        <w:t xml:space="preserve"> (landfill)</w:t>
      </w:r>
      <w:r w:rsidRPr="00F906A7">
        <w:rPr>
          <w:rFonts w:eastAsia="Times New Roman"/>
          <w:lang w:eastAsia="en-AU"/>
        </w:rPr>
        <w:t xml:space="preserve">, energy, water, and biodiversity. </w:t>
      </w:r>
    </w:p>
    <w:p w14:paraId="1DDFA20B" w14:textId="52F22715" w:rsidR="00604B81" w:rsidRDefault="00BB69DE" w:rsidP="008A0B33">
      <w:pPr>
        <w:pStyle w:val="BodyText1"/>
        <w:numPr>
          <w:ilvl w:val="0"/>
          <w:numId w:val="22"/>
        </w:numPr>
        <w:rPr>
          <w:rFonts w:eastAsia="Times New Roman"/>
          <w:lang w:eastAsia="en-AU"/>
        </w:rPr>
      </w:pPr>
      <w:r>
        <w:rPr>
          <w:rFonts w:eastAsia="Times New Roman"/>
          <w:lang w:eastAsia="en-AU"/>
        </w:rPr>
        <w:t>If applicable, e</w:t>
      </w:r>
      <w:r w:rsidR="00604B81">
        <w:rPr>
          <w:rFonts w:eastAsia="Times New Roman"/>
          <w:lang w:eastAsia="en-AU"/>
        </w:rPr>
        <w:t xml:space="preserve">nter your actual per student data from the year prior to the years covered in this SEMP. </w:t>
      </w:r>
    </w:p>
    <w:p w14:paraId="2786236B" w14:textId="42AEFE40" w:rsidR="00F906A7" w:rsidRPr="00F906A7" w:rsidRDefault="001D7587" w:rsidP="008A0B33">
      <w:pPr>
        <w:pStyle w:val="BodyText1"/>
        <w:numPr>
          <w:ilvl w:val="0"/>
          <w:numId w:val="22"/>
        </w:numPr>
        <w:rPr>
          <w:rFonts w:ascii="Segoe UI" w:eastAsia="Times New Roman" w:hAnsi="Segoe UI" w:cs="Segoe UI"/>
          <w:sz w:val="18"/>
          <w:szCs w:val="18"/>
          <w:lang w:val="en-AU" w:eastAsia="en-AU"/>
        </w:rPr>
      </w:pPr>
      <w:r>
        <w:rPr>
          <w:rFonts w:eastAsia="Times New Roman"/>
          <w:lang w:eastAsia="en-AU"/>
        </w:rPr>
        <w:t xml:space="preserve">Enter </w:t>
      </w:r>
      <w:r w:rsidR="00604B81">
        <w:rPr>
          <w:rFonts w:eastAsia="Times New Roman"/>
          <w:lang w:eastAsia="en-AU"/>
        </w:rPr>
        <w:t>targets</w:t>
      </w:r>
      <w:r w:rsidR="00F906A7" w:rsidRPr="00F906A7">
        <w:rPr>
          <w:rFonts w:eastAsia="Times New Roman"/>
          <w:lang w:eastAsia="en-AU"/>
        </w:rPr>
        <w:t xml:space="preserve"> for </w:t>
      </w:r>
      <w:r w:rsidR="00BB69DE">
        <w:rPr>
          <w:rFonts w:eastAsia="Times New Roman"/>
          <w:lang w:eastAsia="en-AU"/>
        </w:rPr>
        <w:t>each year of the SEMP</w:t>
      </w:r>
      <w:r w:rsidR="00557921">
        <w:rPr>
          <w:rFonts w:eastAsia="Times New Roman"/>
          <w:lang w:eastAsia="en-AU"/>
        </w:rPr>
        <w:t>.</w:t>
      </w:r>
    </w:p>
    <w:p w14:paraId="2786236C" w14:textId="77777777" w:rsidR="00E425E6" w:rsidRPr="00B57593" w:rsidRDefault="00346897" w:rsidP="00B57593">
      <w:pPr>
        <w:pStyle w:val="Caption"/>
        <w:keepNext/>
        <w:rPr>
          <w:rStyle w:val="SubtleEmphasis"/>
          <w:i w:val="0"/>
          <w:iCs w:val="0"/>
          <w:color w:val="668926" w:themeColor="accent2" w:themeShade="BF"/>
        </w:rPr>
      </w:pPr>
      <w:bookmarkStart w:id="69" w:name="_Toc109115520"/>
      <w:bookmarkStart w:id="70" w:name="_Toc109118194"/>
      <w:bookmarkStart w:id="71" w:name="_Toc109118241"/>
      <w:bookmarkStart w:id="72" w:name="_Toc109120066"/>
      <w:bookmarkStart w:id="73" w:name="_Toc109120573"/>
      <w:bookmarkStart w:id="74" w:name="_Toc109120706"/>
      <w:r w:rsidRPr="00CF4ED6">
        <w:rPr>
          <w:color w:val="668926" w:themeColor="accent2" w:themeShade="BF"/>
        </w:rPr>
        <w:t xml:space="preserve">Table </w:t>
      </w:r>
      <w:r w:rsidRPr="00CF4ED6">
        <w:rPr>
          <w:color w:val="668926" w:themeColor="accent2" w:themeShade="BF"/>
        </w:rPr>
        <w:fldChar w:fldCharType="begin"/>
      </w:r>
      <w:r w:rsidRPr="00CF4ED6">
        <w:rPr>
          <w:color w:val="668926" w:themeColor="accent2" w:themeShade="BF"/>
        </w:rPr>
        <w:instrText xml:space="preserve"> SEQ Table \* ARABIC </w:instrText>
      </w:r>
      <w:r w:rsidRPr="00CF4ED6">
        <w:rPr>
          <w:color w:val="668926" w:themeColor="accent2" w:themeShade="BF"/>
        </w:rPr>
        <w:fldChar w:fldCharType="separate"/>
      </w:r>
      <w:r w:rsidR="00346703">
        <w:rPr>
          <w:noProof/>
          <w:color w:val="668926" w:themeColor="accent2" w:themeShade="BF"/>
        </w:rPr>
        <w:t>4</w:t>
      </w:r>
      <w:r w:rsidRPr="00CF4ED6">
        <w:rPr>
          <w:color w:val="668926" w:themeColor="accent2" w:themeShade="BF"/>
        </w:rPr>
        <w:fldChar w:fldCharType="end"/>
      </w:r>
      <w:r w:rsidR="00CD7715">
        <w:rPr>
          <w:color w:val="668926" w:themeColor="accent2" w:themeShade="BF"/>
        </w:rPr>
        <w:t>:</w:t>
      </w:r>
      <w:r w:rsidRPr="00CF4ED6">
        <w:rPr>
          <w:color w:val="668926" w:themeColor="accent2" w:themeShade="BF"/>
        </w:rPr>
        <w:t xml:space="preserve"> </w:t>
      </w:r>
      <w:r w:rsidR="006E1352" w:rsidRPr="00CF4ED6">
        <w:rPr>
          <w:color w:val="668926" w:themeColor="accent2" w:themeShade="BF"/>
        </w:rPr>
        <w:t>R</w:t>
      </w:r>
      <w:r w:rsidRPr="00CF4ED6">
        <w:rPr>
          <w:color w:val="668926" w:themeColor="accent2" w:themeShade="BF"/>
        </w:rPr>
        <w:t>esource</w:t>
      </w:r>
      <w:r w:rsidR="006E1352" w:rsidRPr="00CF4ED6">
        <w:rPr>
          <w:color w:val="668926" w:themeColor="accent2" w:themeShade="BF"/>
        </w:rPr>
        <w:t xml:space="preserve"> B</w:t>
      </w:r>
      <w:r w:rsidRPr="00CF4ED6">
        <w:rPr>
          <w:color w:val="668926" w:themeColor="accent2" w:themeShade="BF"/>
        </w:rPr>
        <w:t xml:space="preserve">enchmark and </w:t>
      </w:r>
      <w:r w:rsidR="006E1352" w:rsidRPr="00CF4ED6">
        <w:rPr>
          <w:color w:val="668926" w:themeColor="accent2" w:themeShade="BF"/>
        </w:rPr>
        <w:t>Y</w:t>
      </w:r>
      <w:r w:rsidRPr="00CF4ED6">
        <w:rPr>
          <w:color w:val="668926" w:themeColor="accent2" w:themeShade="BF"/>
        </w:rPr>
        <w:t xml:space="preserve">early </w:t>
      </w:r>
      <w:r w:rsidR="006E1352" w:rsidRPr="00CF4ED6">
        <w:rPr>
          <w:color w:val="668926" w:themeColor="accent2" w:themeShade="BF"/>
        </w:rPr>
        <w:t>T</w:t>
      </w:r>
      <w:r w:rsidRPr="00CF4ED6">
        <w:rPr>
          <w:color w:val="668926" w:themeColor="accent2" w:themeShade="BF"/>
        </w:rPr>
        <w:t>argets</w:t>
      </w:r>
      <w:bookmarkEnd w:id="69"/>
      <w:bookmarkEnd w:id="70"/>
      <w:bookmarkEnd w:id="71"/>
      <w:bookmarkEnd w:id="72"/>
      <w:bookmarkEnd w:id="73"/>
      <w:bookmarkEnd w:id="74"/>
    </w:p>
    <w:tbl>
      <w:tblPr>
        <w:tblW w:w="13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5"/>
        <w:gridCol w:w="2430"/>
        <w:gridCol w:w="2400"/>
        <w:gridCol w:w="7"/>
        <w:gridCol w:w="2408"/>
        <w:gridCol w:w="1665"/>
        <w:gridCol w:w="2730"/>
        <w:tblGridChange w:id="75">
          <w:tblGrid>
            <w:gridCol w:w="2115"/>
            <w:gridCol w:w="2430"/>
            <w:gridCol w:w="2400"/>
            <w:gridCol w:w="7"/>
            <w:gridCol w:w="2408"/>
            <w:gridCol w:w="1665"/>
            <w:gridCol w:w="2730"/>
          </w:tblGrid>
        </w:tblGridChange>
      </w:tblGrid>
      <w:tr w:rsidR="00F906A7" w:rsidRPr="00F906A7" w14:paraId="27862379" w14:textId="77777777" w:rsidTr="00B105C0">
        <w:trPr>
          <w:trHeight w:val="294"/>
        </w:trPr>
        <w:tc>
          <w:tcPr>
            <w:tcW w:w="2115" w:type="dxa"/>
            <w:vMerge w:val="restart"/>
            <w:shd w:val="clear" w:color="auto" w:fill="E8F3D3" w:themeFill="accent2" w:themeFillTint="33"/>
            <w:hideMark/>
          </w:tcPr>
          <w:p w14:paraId="2786236D" w14:textId="77777777" w:rsidR="00F906A7" w:rsidRDefault="00F906A7" w:rsidP="00F906A7">
            <w:pPr>
              <w:spacing w:before="0" w:after="0" w:line="240" w:lineRule="auto"/>
              <w:ind w:left="-690"/>
              <w:textAlignment w:val="baseline"/>
              <w:rPr>
                <w:rFonts w:eastAsia="Times New Roman"/>
                <w:sz w:val="28"/>
                <w:szCs w:val="28"/>
                <w:lang w:val="en-AU" w:eastAsia="en-AU"/>
              </w:rPr>
            </w:pPr>
            <w:r w:rsidRPr="00F906A7">
              <w:rPr>
                <w:rFonts w:eastAsia="Times New Roman"/>
                <w:sz w:val="28"/>
                <w:szCs w:val="28"/>
                <w:lang w:val="en-AU" w:eastAsia="en-AU"/>
              </w:rPr>
              <w:t> </w:t>
            </w:r>
          </w:p>
          <w:p w14:paraId="2786236E" w14:textId="2C38106D" w:rsidR="00B57593" w:rsidRPr="00B57593" w:rsidRDefault="00B57593" w:rsidP="00B5759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</w:p>
        </w:tc>
        <w:tc>
          <w:tcPr>
            <w:tcW w:w="2430" w:type="dxa"/>
            <w:vMerge w:val="restart"/>
            <w:shd w:val="clear" w:color="auto" w:fill="E8F3D3" w:themeFill="accent2" w:themeFillTint="33"/>
            <w:vAlign w:val="center"/>
            <w:hideMark/>
          </w:tcPr>
          <w:p w14:paraId="2786236F" w14:textId="77777777" w:rsidR="00F906A7" w:rsidRPr="00F906A7" w:rsidRDefault="00F906A7" w:rsidP="00F906A7">
            <w:pPr>
              <w:spacing w:before="0"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 w:eastAsia="en-AU"/>
              </w:rPr>
            </w:pPr>
            <w:r w:rsidRPr="00F906A7">
              <w:rPr>
                <w:rFonts w:eastAsia="Times New Roman"/>
                <w:b/>
                <w:bCs/>
                <w:sz w:val="22"/>
                <w:szCs w:val="22"/>
                <w:lang w:val="en-AU" w:eastAsia="en-AU"/>
              </w:rPr>
              <w:t> </w:t>
            </w:r>
          </w:p>
          <w:p w14:paraId="27862370" w14:textId="77777777" w:rsidR="00F906A7" w:rsidRPr="00F906A7" w:rsidRDefault="00F906A7" w:rsidP="00F906A7">
            <w:pPr>
              <w:spacing w:before="0"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 w:eastAsia="en-AU"/>
              </w:rPr>
            </w:pPr>
            <w:r w:rsidRPr="00F906A7">
              <w:rPr>
                <w:rFonts w:eastAsia="Times New Roman"/>
                <w:b/>
                <w:bCs/>
                <w:sz w:val="22"/>
                <w:szCs w:val="22"/>
                <w:lang w:val="en-AU" w:eastAsia="en-AU"/>
              </w:rPr>
              <w:t>WASTE </w:t>
            </w:r>
          </w:p>
        </w:tc>
        <w:tc>
          <w:tcPr>
            <w:tcW w:w="4815" w:type="dxa"/>
            <w:gridSpan w:val="3"/>
            <w:shd w:val="clear" w:color="auto" w:fill="E8F3D3" w:themeFill="accent2" w:themeFillTint="33"/>
            <w:vAlign w:val="center"/>
            <w:hideMark/>
          </w:tcPr>
          <w:p w14:paraId="27862371" w14:textId="77777777" w:rsidR="00F906A7" w:rsidRPr="00F906A7" w:rsidRDefault="00F906A7" w:rsidP="00F906A7">
            <w:pPr>
              <w:spacing w:before="0"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 w:eastAsia="en-AU"/>
              </w:rPr>
            </w:pPr>
            <w:r w:rsidRPr="00F906A7">
              <w:rPr>
                <w:rFonts w:eastAsia="Times New Roman"/>
                <w:b/>
                <w:bCs/>
                <w:sz w:val="22"/>
                <w:szCs w:val="22"/>
                <w:lang w:val="en-AU" w:eastAsia="en-AU"/>
              </w:rPr>
              <w:t>ENERGY </w:t>
            </w:r>
          </w:p>
          <w:p w14:paraId="27862372" w14:textId="06B3F9BA" w:rsidR="00F906A7" w:rsidRPr="00F906A7" w:rsidRDefault="00F906A7" w:rsidP="00F906A7">
            <w:pPr>
              <w:spacing w:before="0"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 w:eastAsia="en-AU"/>
              </w:rPr>
            </w:pPr>
          </w:p>
        </w:tc>
        <w:tc>
          <w:tcPr>
            <w:tcW w:w="1665" w:type="dxa"/>
            <w:vMerge w:val="restart"/>
            <w:shd w:val="clear" w:color="auto" w:fill="E8F3D3" w:themeFill="accent2" w:themeFillTint="33"/>
            <w:vAlign w:val="center"/>
            <w:hideMark/>
          </w:tcPr>
          <w:p w14:paraId="27862373" w14:textId="77777777" w:rsidR="00F906A7" w:rsidRPr="00F906A7" w:rsidRDefault="00F906A7" w:rsidP="00F906A7">
            <w:pPr>
              <w:spacing w:before="0"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 w:eastAsia="en-AU"/>
              </w:rPr>
            </w:pPr>
            <w:r w:rsidRPr="00F906A7">
              <w:rPr>
                <w:rFonts w:eastAsia="Times New Roman"/>
                <w:b/>
                <w:bCs/>
                <w:sz w:val="22"/>
                <w:szCs w:val="22"/>
                <w:lang w:val="en-AU" w:eastAsia="en-AU"/>
              </w:rPr>
              <w:t> </w:t>
            </w:r>
          </w:p>
          <w:p w14:paraId="27862374" w14:textId="77777777" w:rsidR="00F906A7" w:rsidRPr="00F906A7" w:rsidRDefault="00F906A7" w:rsidP="00F906A7">
            <w:pPr>
              <w:spacing w:before="0"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 w:eastAsia="en-AU"/>
              </w:rPr>
            </w:pPr>
            <w:r w:rsidRPr="00F906A7">
              <w:rPr>
                <w:rFonts w:eastAsia="Times New Roman"/>
                <w:b/>
                <w:bCs/>
                <w:sz w:val="22"/>
                <w:szCs w:val="22"/>
                <w:lang w:val="en-AU" w:eastAsia="en-AU"/>
              </w:rPr>
              <w:t>WATER </w:t>
            </w:r>
          </w:p>
          <w:p w14:paraId="27862375" w14:textId="77777777" w:rsidR="00F906A7" w:rsidRPr="00F906A7" w:rsidRDefault="00F906A7" w:rsidP="00F906A7">
            <w:pPr>
              <w:spacing w:before="0"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 w:eastAsia="en-AU"/>
              </w:rPr>
            </w:pPr>
            <w:r w:rsidRPr="00F906A7">
              <w:rPr>
                <w:rFonts w:eastAsia="Times New Roman"/>
                <w:b/>
                <w:bCs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2730" w:type="dxa"/>
            <w:vMerge w:val="restart"/>
            <w:shd w:val="clear" w:color="auto" w:fill="E8F3D3" w:themeFill="accent2" w:themeFillTint="33"/>
            <w:hideMark/>
          </w:tcPr>
          <w:p w14:paraId="27862376" w14:textId="77777777" w:rsidR="00F906A7" w:rsidRPr="00F906A7" w:rsidRDefault="00F906A7" w:rsidP="00F906A7">
            <w:pPr>
              <w:spacing w:before="0"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 w:eastAsia="en-AU"/>
              </w:rPr>
            </w:pPr>
            <w:r w:rsidRPr="00F906A7">
              <w:rPr>
                <w:rFonts w:eastAsia="Times New Roman"/>
                <w:b/>
                <w:bCs/>
                <w:sz w:val="22"/>
                <w:szCs w:val="22"/>
                <w:lang w:val="en-AU" w:eastAsia="en-AU"/>
              </w:rPr>
              <w:t> </w:t>
            </w:r>
          </w:p>
          <w:p w14:paraId="27862377" w14:textId="77777777" w:rsidR="00F906A7" w:rsidRPr="00F906A7" w:rsidRDefault="00F906A7" w:rsidP="00F906A7">
            <w:pPr>
              <w:spacing w:before="0"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 w:eastAsia="en-AU"/>
              </w:rPr>
            </w:pPr>
            <w:r w:rsidRPr="00F906A7">
              <w:rPr>
                <w:rFonts w:eastAsia="Times New Roman"/>
                <w:b/>
                <w:bCs/>
                <w:sz w:val="22"/>
                <w:szCs w:val="22"/>
                <w:lang w:val="en-AU" w:eastAsia="en-AU"/>
              </w:rPr>
              <w:t>BIODIVERSITY </w:t>
            </w:r>
          </w:p>
          <w:p w14:paraId="27862378" w14:textId="77777777" w:rsidR="00F906A7" w:rsidRPr="00F906A7" w:rsidRDefault="00F906A7" w:rsidP="00F906A7">
            <w:pPr>
              <w:spacing w:before="0"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 w:eastAsia="en-AU"/>
              </w:rPr>
            </w:pPr>
            <w:r w:rsidRPr="00F906A7">
              <w:rPr>
                <w:rFonts w:eastAsia="Times New Roman"/>
                <w:b/>
                <w:bCs/>
                <w:sz w:val="22"/>
                <w:szCs w:val="22"/>
                <w:lang w:val="en-AU" w:eastAsia="en-AU"/>
              </w:rPr>
              <w:t> </w:t>
            </w:r>
          </w:p>
        </w:tc>
      </w:tr>
      <w:tr w:rsidR="00397B1C" w:rsidRPr="00F906A7" w14:paraId="698B31D7" w14:textId="77777777">
        <w:trPr>
          <w:trHeight w:val="294"/>
        </w:trPr>
        <w:tc>
          <w:tcPr>
            <w:tcW w:w="2115" w:type="dxa"/>
            <w:vMerge/>
            <w:shd w:val="clear" w:color="auto" w:fill="E8F3D3" w:themeFill="accent2" w:themeFillTint="33"/>
          </w:tcPr>
          <w:p w14:paraId="67E1E6F9" w14:textId="77777777" w:rsidR="00397B1C" w:rsidRPr="00F906A7" w:rsidRDefault="00397B1C" w:rsidP="00F906A7">
            <w:pPr>
              <w:spacing w:before="0" w:after="0" w:line="240" w:lineRule="auto"/>
              <w:ind w:left="-690"/>
              <w:textAlignment w:val="baseline"/>
              <w:rPr>
                <w:rFonts w:eastAsia="Times New Roman"/>
                <w:sz w:val="28"/>
                <w:szCs w:val="28"/>
                <w:lang w:val="en-AU" w:eastAsia="en-AU"/>
              </w:rPr>
            </w:pPr>
          </w:p>
        </w:tc>
        <w:tc>
          <w:tcPr>
            <w:tcW w:w="2430" w:type="dxa"/>
            <w:vMerge/>
            <w:shd w:val="clear" w:color="auto" w:fill="E8F3D3" w:themeFill="accent2" w:themeFillTint="33"/>
            <w:vAlign w:val="center"/>
          </w:tcPr>
          <w:p w14:paraId="6066D96A" w14:textId="77777777" w:rsidR="00397B1C" w:rsidRPr="00F906A7" w:rsidRDefault="00397B1C" w:rsidP="00F906A7">
            <w:pPr>
              <w:spacing w:before="0" w:after="0" w:line="240" w:lineRule="auto"/>
              <w:textAlignment w:val="baseline"/>
              <w:rPr>
                <w:rFonts w:eastAsia="Times New Roman"/>
                <w:b/>
                <w:bCs/>
                <w:sz w:val="22"/>
                <w:szCs w:val="22"/>
                <w:lang w:val="en-AU" w:eastAsia="en-AU"/>
              </w:rPr>
            </w:pPr>
          </w:p>
        </w:tc>
        <w:tc>
          <w:tcPr>
            <w:tcW w:w="2407" w:type="dxa"/>
            <w:gridSpan w:val="2"/>
            <w:shd w:val="clear" w:color="auto" w:fill="E8F3D3" w:themeFill="accent2" w:themeFillTint="33"/>
            <w:vAlign w:val="center"/>
          </w:tcPr>
          <w:p w14:paraId="24520C0D" w14:textId="07BD9891" w:rsidR="00397B1C" w:rsidRPr="00F906A7" w:rsidRDefault="00397B1C" w:rsidP="00F906A7">
            <w:pPr>
              <w:spacing w:before="0" w:after="0" w:line="240" w:lineRule="auto"/>
              <w:textAlignment w:val="baseline"/>
              <w:rPr>
                <w:rFonts w:eastAsia="Times New Roman"/>
                <w:b/>
                <w:bCs/>
                <w:sz w:val="22"/>
                <w:szCs w:val="22"/>
                <w:lang w:val="en-AU" w:eastAsia="en-AU"/>
              </w:rPr>
            </w:pPr>
            <w:r>
              <w:rPr>
                <w:rFonts w:eastAsia="Times New Roman"/>
                <w:b/>
                <w:bCs/>
                <w:sz w:val="22"/>
                <w:szCs w:val="22"/>
                <w:lang w:val="en-AU" w:eastAsia="en-AU"/>
              </w:rPr>
              <w:t>Electricity</w:t>
            </w:r>
          </w:p>
        </w:tc>
        <w:tc>
          <w:tcPr>
            <w:tcW w:w="2408" w:type="dxa"/>
            <w:shd w:val="clear" w:color="auto" w:fill="E8F3D3" w:themeFill="accent2" w:themeFillTint="33"/>
            <w:vAlign w:val="center"/>
          </w:tcPr>
          <w:p w14:paraId="64AF941E" w14:textId="0D108004" w:rsidR="00397B1C" w:rsidRPr="00F906A7" w:rsidRDefault="00397B1C" w:rsidP="00F906A7">
            <w:pPr>
              <w:spacing w:before="0" w:after="0" w:line="240" w:lineRule="auto"/>
              <w:textAlignment w:val="baseline"/>
              <w:rPr>
                <w:rFonts w:eastAsia="Times New Roman"/>
                <w:b/>
                <w:bCs/>
                <w:sz w:val="22"/>
                <w:szCs w:val="22"/>
                <w:lang w:val="en-AU" w:eastAsia="en-AU"/>
              </w:rPr>
            </w:pPr>
            <w:r>
              <w:rPr>
                <w:rFonts w:eastAsia="Times New Roman"/>
                <w:b/>
                <w:bCs/>
                <w:sz w:val="22"/>
                <w:szCs w:val="22"/>
                <w:lang w:val="en-AU" w:eastAsia="en-AU"/>
              </w:rPr>
              <w:t>Gas</w:t>
            </w:r>
          </w:p>
        </w:tc>
        <w:tc>
          <w:tcPr>
            <w:tcW w:w="1665" w:type="dxa"/>
            <w:vMerge/>
            <w:shd w:val="clear" w:color="auto" w:fill="E8F3D3" w:themeFill="accent2" w:themeFillTint="33"/>
            <w:vAlign w:val="center"/>
          </w:tcPr>
          <w:p w14:paraId="3ED23038" w14:textId="77777777" w:rsidR="00397B1C" w:rsidRPr="00F906A7" w:rsidRDefault="00397B1C" w:rsidP="00F906A7">
            <w:pPr>
              <w:spacing w:before="0" w:after="0" w:line="240" w:lineRule="auto"/>
              <w:textAlignment w:val="baseline"/>
              <w:rPr>
                <w:rFonts w:eastAsia="Times New Roman"/>
                <w:b/>
                <w:bCs/>
                <w:sz w:val="22"/>
                <w:szCs w:val="22"/>
                <w:lang w:val="en-AU" w:eastAsia="en-AU"/>
              </w:rPr>
            </w:pPr>
          </w:p>
        </w:tc>
        <w:tc>
          <w:tcPr>
            <w:tcW w:w="2730" w:type="dxa"/>
            <w:vMerge/>
            <w:shd w:val="clear" w:color="auto" w:fill="E8F3D3" w:themeFill="accent2" w:themeFillTint="33"/>
          </w:tcPr>
          <w:p w14:paraId="2090AEB6" w14:textId="77777777" w:rsidR="00397B1C" w:rsidRPr="00F906A7" w:rsidRDefault="00397B1C" w:rsidP="00F906A7">
            <w:pPr>
              <w:spacing w:before="0" w:after="0" w:line="240" w:lineRule="auto"/>
              <w:textAlignment w:val="baseline"/>
              <w:rPr>
                <w:rFonts w:eastAsia="Times New Roman"/>
                <w:b/>
                <w:bCs/>
                <w:sz w:val="22"/>
                <w:szCs w:val="22"/>
                <w:lang w:val="en-AU" w:eastAsia="en-AU"/>
              </w:rPr>
            </w:pPr>
          </w:p>
        </w:tc>
      </w:tr>
      <w:tr w:rsidR="00F906A7" w:rsidRPr="00F906A7" w14:paraId="27862380" w14:textId="77777777" w:rsidTr="00B031B5">
        <w:tblPrEx>
          <w:tblW w:w="1375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PrExChange w:id="76" w:author="Dominique Dybala" w:date="2025-11-27T13:10:00Z" w16du:dateUtc="2025-11-27T02:10:00Z">
            <w:tblPrEx>
              <w:tblW w:w="137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</w:tblPrEx>
          </w:tblPrExChange>
        </w:tblPrEx>
        <w:trPr>
          <w:trHeight w:val="75"/>
          <w:trPrChange w:id="77" w:author="Dominique Dybala" w:date="2025-11-27T13:10:00Z" w16du:dateUtc="2025-11-27T02:10:00Z">
            <w:trPr>
              <w:trHeight w:val="75"/>
            </w:trPr>
          </w:trPrChange>
        </w:trPr>
        <w:tc>
          <w:tcPr>
            <w:tcW w:w="0" w:type="auto"/>
            <w:vMerge/>
            <w:shd w:val="clear" w:color="auto" w:fill="E8F3D3" w:themeFill="accent2" w:themeFillTint="33"/>
            <w:vAlign w:val="center"/>
            <w:hideMark/>
            <w:tcPrChange w:id="78" w:author="Dominique Dybala" w:date="2025-11-27T13:10:00Z" w16du:dateUtc="2025-11-27T02:10:00Z">
              <w:tcPr>
                <w:tcW w:w="0" w:type="auto"/>
                <w:vMerge/>
                <w:vAlign w:val="center"/>
                <w:hideMark/>
              </w:tcPr>
            </w:tcPrChange>
          </w:tcPr>
          <w:p w14:paraId="2786237A" w14:textId="77777777" w:rsidR="00F906A7" w:rsidRPr="00F906A7" w:rsidRDefault="00F906A7" w:rsidP="00F906A7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</w:p>
        </w:tc>
        <w:tc>
          <w:tcPr>
            <w:tcW w:w="2430" w:type="dxa"/>
            <w:shd w:val="clear" w:color="auto" w:fill="E8F3D3" w:themeFill="accent2" w:themeFillTint="33"/>
            <w:vAlign w:val="center"/>
            <w:hideMark/>
            <w:tcPrChange w:id="79" w:author="Dominique Dybala" w:date="2025-11-27T13:10:00Z" w16du:dateUtc="2025-11-27T02:10:00Z">
              <w:tcPr>
                <w:tcW w:w="2430" w:type="dxa"/>
                <w:shd w:val="clear" w:color="auto" w:fill="E8F3D3" w:themeFill="accent2" w:themeFillTint="33"/>
                <w:vAlign w:val="center"/>
                <w:hideMark/>
              </w:tcPr>
            </w:tcPrChange>
          </w:tcPr>
          <w:p w14:paraId="2786237B" w14:textId="77777777" w:rsidR="00F906A7" w:rsidRPr="00F906A7" w:rsidRDefault="00F906A7" w:rsidP="00F906A7">
            <w:pPr>
              <w:spacing w:before="0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F906A7">
              <w:rPr>
                <w:rFonts w:eastAsia="Times New Roman"/>
                <w:sz w:val="22"/>
                <w:szCs w:val="22"/>
                <w:lang w:val="en-AU" w:eastAsia="en-AU"/>
              </w:rPr>
              <w:t>m</w:t>
            </w:r>
            <w:r w:rsidRPr="00F906A7">
              <w:rPr>
                <w:rFonts w:eastAsia="Times New Roman"/>
                <w:sz w:val="17"/>
                <w:szCs w:val="17"/>
                <w:vertAlign w:val="superscript"/>
                <w:lang w:val="en-AU" w:eastAsia="en-AU"/>
              </w:rPr>
              <w:t xml:space="preserve">3 </w:t>
            </w:r>
            <w:r w:rsidRPr="00F906A7">
              <w:rPr>
                <w:rFonts w:eastAsia="Times New Roman"/>
                <w:sz w:val="22"/>
                <w:szCs w:val="22"/>
                <w:lang w:val="en-AU" w:eastAsia="en-AU"/>
              </w:rPr>
              <w:t>per student / per year </w:t>
            </w:r>
          </w:p>
        </w:tc>
        <w:tc>
          <w:tcPr>
            <w:tcW w:w="2400" w:type="dxa"/>
            <w:shd w:val="clear" w:color="auto" w:fill="E8F3D3" w:themeFill="accent2" w:themeFillTint="33"/>
            <w:vAlign w:val="center"/>
            <w:hideMark/>
            <w:tcPrChange w:id="80" w:author="Dominique Dybala" w:date="2025-11-27T13:10:00Z" w16du:dateUtc="2025-11-27T02:10:00Z">
              <w:tcPr>
                <w:tcW w:w="2400" w:type="dxa"/>
                <w:shd w:val="clear" w:color="auto" w:fill="E8F3D3" w:themeFill="accent2" w:themeFillTint="33"/>
                <w:vAlign w:val="center"/>
                <w:hideMark/>
              </w:tcPr>
            </w:tcPrChange>
          </w:tcPr>
          <w:p w14:paraId="2786237C" w14:textId="77777777" w:rsidR="00F906A7" w:rsidRPr="00F906A7" w:rsidRDefault="00F906A7" w:rsidP="00F906A7">
            <w:pPr>
              <w:spacing w:before="0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F906A7">
              <w:rPr>
                <w:rFonts w:eastAsia="Times New Roman"/>
                <w:sz w:val="22"/>
                <w:szCs w:val="22"/>
                <w:lang w:val="en-AU" w:eastAsia="en-AU"/>
              </w:rPr>
              <w:t>kWh per student / per year </w:t>
            </w:r>
          </w:p>
        </w:tc>
        <w:tc>
          <w:tcPr>
            <w:tcW w:w="2415" w:type="dxa"/>
            <w:gridSpan w:val="2"/>
            <w:shd w:val="clear" w:color="auto" w:fill="E8F3D3" w:themeFill="accent2" w:themeFillTint="33"/>
            <w:vAlign w:val="center"/>
            <w:hideMark/>
            <w:tcPrChange w:id="81" w:author="Dominique Dybala" w:date="2025-11-27T13:10:00Z" w16du:dateUtc="2025-11-27T02:10:00Z">
              <w:tcPr>
                <w:tcW w:w="2415" w:type="dxa"/>
                <w:gridSpan w:val="2"/>
                <w:shd w:val="clear" w:color="auto" w:fill="E8F3D3" w:themeFill="accent2" w:themeFillTint="33"/>
                <w:vAlign w:val="center"/>
                <w:hideMark/>
              </w:tcPr>
            </w:tcPrChange>
          </w:tcPr>
          <w:p w14:paraId="2786237D" w14:textId="1CF3B7E4" w:rsidR="00F906A7" w:rsidRPr="00F906A7" w:rsidRDefault="00E12C76" w:rsidP="00F906A7">
            <w:pPr>
              <w:spacing w:before="0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>
              <w:rPr>
                <w:rFonts w:eastAsia="Times New Roman"/>
                <w:sz w:val="22"/>
                <w:szCs w:val="22"/>
                <w:lang w:val="en-AU" w:eastAsia="en-AU"/>
              </w:rPr>
              <w:t>M</w:t>
            </w:r>
            <w:r w:rsidR="00F906A7" w:rsidRPr="00F906A7">
              <w:rPr>
                <w:rFonts w:eastAsia="Times New Roman"/>
                <w:sz w:val="22"/>
                <w:szCs w:val="22"/>
                <w:lang w:val="en-AU" w:eastAsia="en-AU"/>
              </w:rPr>
              <w:t>J per student / per year </w:t>
            </w:r>
          </w:p>
        </w:tc>
        <w:tc>
          <w:tcPr>
            <w:tcW w:w="1665" w:type="dxa"/>
            <w:shd w:val="clear" w:color="auto" w:fill="E8F3D3" w:themeFill="accent2" w:themeFillTint="33"/>
            <w:vAlign w:val="center"/>
            <w:hideMark/>
            <w:tcPrChange w:id="82" w:author="Dominique Dybala" w:date="2025-11-27T13:10:00Z" w16du:dateUtc="2025-11-27T02:10:00Z">
              <w:tcPr>
                <w:tcW w:w="1665" w:type="dxa"/>
                <w:shd w:val="clear" w:color="auto" w:fill="E8F3D3" w:themeFill="accent2" w:themeFillTint="33"/>
                <w:vAlign w:val="center"/>
                <w:hideMark/>
              </w:tcPr>
            </w:tcPrChange>
          </w:tcPr>
          <w:p w14:paraId="2786237E" w14:textId="77777777" w:rsidR="00F906A7" w:rsidRPr="00F906A7" w:rsidRDefault="00F906A7" w:rsidP="00F906A7">
            <w:pPr>
              <w:spacing w:before="0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F906A7">
              <w:rPr>
                <w:rFonts w:eastAsia="Times New Roman"/>
                <w:sz w:val="22"/>
                <w:szCs w:val="22"/>
                <w:lang w:val="en-AU" w:eastAsia="en-AU"/>
              </w:rPr>
              <w:t>KL per student / per year </w:t>
            </w:r>
          </w:p>
        </w:tc>
        <w:tc>
          <w:tcPr>
            <w:tcW w:w="2730" w:type="dxa"/>
            <w:shd w:val="clear" w:color="auto" w:fill="E8F3D3" w:themeFill="accent2" w:themeFillTint="33"/>
            <w:hideMark/>
            <w:tcPrChange w:id="83" w:author="Dominique Dybala" w:date="2025-11-27T13:10:00Z" w16du:dateUtc="2025-11-27T02:10:00Z">
              <w:tcPr>
                <w:tcW w:w="2730" w:type="dxa"/>
                <w:shd w:val="clear" w:color="auto" w:fill="E8F3D3" w:themeFill="accent2" w:themeFillTint="33"/>
                <w:hideMark/>
              </w:tcPr>
            </w:tcPrChange>
          </w:tcPr>
          <w:p w14:paraId="2786237F" w14:textId="4AB21DE7" w:rsidR="00F906A7" w:rsidRPr="00F906A7" w:rsidRDefault="00F906A7" w:rsidP="00F906A7">
            <w:pPr>
              <w:spacing w:before="0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F906A7">
              <w:rPr>
                <w:rFonts w:eastAsia="Times New Roman"/>
                <w:sz w:val="22"/>
                <w:szCs w:val="22"/>
                <w:lang w:val="en-AU" w:eastAsia="en-AU"/>
              </w:rPr>
              <w:t>Habitat Quality Assessment Score </w:t>
            </w:r>
            <w:r w:rsidR="00F41E35">
              <w:rPr>
                <w:rFonts w:eastAsia="Times New Roman"/>
                <w:sz w:val="22"/>
                <w:szCs w:val="22"/>
                <w:lang w:val="en-AU" w:eastAsia="en-AU"/>
              </w:rPr>
              <w:t>(HQAS)</w:t>
            </w:r>
          </w:p>
        </w:tc>
      </w:tr>
      <w:tr w:rsidR="00F906A7" w:rsidRPr="00F906A7" w14:paraId="27862387" w14:textId="77777777" w:rsidTr="00B031B5">
        <w:tblPrEx>
          <w:tblW w:w="1375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PrExChange w:id="84" w:author="Dominique Dybala" w:date="2025-11-27T13:10:00Z" w16du:dateUtc="2025-11-27T02:10:00Z">
            <w:tblPrEx>
              <w:tblW w:w="137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</w:tblPrEx>
          </w:tblPrExChange>
        </w:tblPrEx>
        <w:trPr>
          <w:trHeight w:val="630"/>
          <w:trPrChange w:id="85" w:author="Dominique Dybala" w:date="2025-11-27T13:10:00Z" w16du:dateUtc="2025-11-27T02:10:00Z">
            <w:trPr>
              <w:trHeight w:val="630"/>
            </w:trPr>
          </w:trPrChange>
        </w:trPr>
        <w:tc>
          <w:tcPr>
            <w:tcW w:w="2115" w:type="dxa"/>
            <w:shd w:val="clear" w:color="auto" w:fill="E8F3D3" w:themeFill="accent2" w:themeFillTint="33"/>
            <w:hideMark/>
            <w:tcPrChange w:id="86" w:author="Dominique Dybala" w:date="2025-11-27T13:10:00Z" w16du:dateUtc="2025-11-27T02:10:00Z">
              <w:tcPr>
                <w:tcW w:w="2115" w:type="dxa"/>
                <w:hideMark/>
              </w:tcPr>
            </w:tcPrChange>
          </w:tcPr>
          <w:p w14:paraId="4C966FF6" w14:textId="77777777" w:rsidR="00632334" w:rsidRPr="002C3A95" w:rsidRDefault="00F906A7" w:rsidP="00632334">
            <w:pPr>
              <w:spacing w:before="0" w:after="0" w:line="240" w:lineRule="auto"/>
              <w:textAlignment w:val="baseline"/>
              <w:rPr>
                <w:rStyle w:val="SubtleEmphasis"/>
                <w:i w:val="0"/>
                <w:iCs w:val="0"/>
                <w:color w:val="auto"/>
              </w:rPr>
            </w:pPr>
            <w:r w:rsidRPr="002C3A95">
              <w:rPr>
                <w:rStyle w:val="SubtleEmphasis"/>
                <w:i w:val="0"/>
                <w:iCs w:val="0"/>
                <w:color w:val="auto"/>
              </w:rPr>
              <w:t>Benchmark</w:t>
            </w:r>
            <w:r w:rsidR="00B73826" w:rsidRPr="002C3A95">
              <w:rPr>
                <w:rStyle w:val="SubtleEmphasis"/>
                <w:i w:val="0"/>
                <w:iCs w:val="0"/>
                <w:color w:val="auto"/>
              </w:rPr>
              <w:t>s</w:t>
            </w:r>
            <w:r w:rsidRPr="002C3A95">
              <w:rPr>
                <w:rStyle w:val="SubtleEmphasis"/>
                <w:i w:val="0"/>
                <w:iCs w:val="0"/>
                <w:color w:val="auto"/>
              </w:rPr>
              <w:t xml:space="preserve"> </w:t>
            </w:r>
          </w:p>
          <w:p w14:paraId="27862381" w14:textId="4321C2A7" w:rsidR="00F906A7" w:rsidRPr="00632334" w:rsidRDefault="00F906A7" w:rsidP="00632334">
            <w:pPr>
              <w:spacing w:before="0"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en-AU"/>
              </w:rPr>
            </w:pPr>
            <w:r w:rsidRPr="002C3A95">
              <w:rPr>
                <w:rStyle w:val="SubtleEmphasis"/>
                <w:color w:val="auto"/>
                <w:sz w:val="20"/>
                <w:szCs w:val="20"/>
              </w:rPr>
              <w:t>for P</w:t>
            </w:r>
            <w:r w:rsidR="00B73826" w:rsidRPr="002C3A95">
              <w:rPr>
                <w:rStyle w:val="SubtleEmphasis"/>
                <w:color w:val="auto"/>
                <w:sz w:val="20"/>
                <w:szCs w:val="20"/>
              </w:rPr>
              <w:t xml:space="preserve">rimary </w:t>
            </w:r>
            <w:r w:rsidR="138E69E3" w:rsidRPr="002C3A95">
              <w:rPr>
                <w:rStyle w:val="SubtleEmphasis"/>
                <w:color w:val="auto"/>
                <w:sz w:val="20"/>
                <w:szCs w:val="20"/>
              </w:rPr>
              <w:t>S</w:t>
            </w:r>
            <w:r w:rsidR="00B73826" w:rsidRPr="002C3A95">
              <w:rPr>
                <w:rStyle w:val="SubtleEmphasis"/>
                <w:color w:val="auto"/>
                <w:sz w:val="20"/>
                <w:szCs w:val="20"/>
              </w:rPr>
              <w:t>chools</w:t>
            </w:r>
            <w:r w:rsidRPr="002C3A95">
              <w:rPr>
                <w:rStyle w:val="SubtleEmphasis"/>
                <w:color w:val="auto"/>
                <w:sz w:val="20"/>
                <w:szCs w:val="20"/>
              </w:rPr>
              <w:t> </w:t>
            </w:r>
            <w:r w:rsidR="00BD77AD" w:rsidRPr="002C3A95">
              <w:rPr>
                <w:rStyle w:val="SubtleEmphasis"/>
                <w:color w:val="auto"/>
                <w:sz w:val="20"/>
                <w:szCs w:val="20"/>
              </w:rPr>
              <w:t>set by SV</w:t>
            </w:r>
          </w:p>
        </w:tc>
        <w:tc>
          <w:tcPr>
            <w:tcW w:w="2430" w:type="dxa"/>
            <w:shd w:val="clear" w:color="auto" w:fill="E8F3D3" w:themeFill="accent2" w:themeFillTint="33"/>
            <w:vAlign w:val="center"/>
            <w:hideMark/>
            <w:tcPrChange w:id="87" w:author="Dominique Dybala" w:date="2025-11-27T13:10:00Z" w16du:dateUtc="2025-11-27T02:10:00Z">
              <w:tcPr>
                <w:tcW w:w="2430" w:type="dxa"/>
                <w:shd w:val="clear" w:color="auto" w:fill="E8F3D3" w:themeFill="accent2" w:themeFillTint="33"/>
                <w:vAlign w:val="center"/>
                <w:hideMark/>
              </w:tcPr>
            </w:tcPrChange>
          </w:tcPr>
          <w:p w14:paraId="27862382" w14:textId="171E0245" w:rsidR="00F906A7" w:rsidRPr="00F906A7" w:rsidRDefault="00F906A7" w:rsidP="00BD77AD">
            <w:pPr>
              <w:spacing w:before="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F906A7">
              <w:rPr>
                <w:rFonts w:eastAsia="Times New Roman"/>
                <w:sz w:val="24"/>
                <w:szCs w:val="24"/>
                <w:lang w:val="en-AU" w:eastAsia="en-AU"/>
              </w:rPr>
              <w:t>0.3</w:t>
            </w:r>
            <w:r w:rsidR="00BD77AD">
              <w:rPr>
                <w:rFonts w:eastAsia="Times New Roman"/>
                <w:sz w:val="24"/>
                <w:szCs w:val="24"/>
                <w:lang w:val="en-AU" w:eastAsia="en-AU"/>
              </w:rPr>
              <w:t>m</w:t>
            </w:r>
            <w:r w:rsidR="00BD77AD" w:rsidRPr="00BD77AD">
              <w:rPr>
                <w:rFonts w:eastAsia="Times New Roman"/>
                <w:sz w:val="24"/>
                <w:szCs w:val="24"/>
                <w:vertAlign w:val="superscript"/>
                <w:lang w:val="en-AU" w:eastAsia="en-AU"/>
              </w:rPr>
              <w:t>3</w:t>
            </w:r>
          </w:p>
        </w:tc>
        <w:tc>
          <w:tcPr>
            <w:tcW w:w="2400" w:type="dxa"/>
            <w:shd w:val="clear" w:color="auto" w:fill="E8F3D3" w:themeFill="accent2" w:themeFillTint="33"/>
            <w:vAlign w:val="center"/>
            <w:hideMark/>
            <w:tcPrChange w:id="88" w:author="Dominique Dybala" w:date="2025-11-27T13:10:00Z" w16du:dateUtc="2025-11-27T02:10:00Z">
              <w:tcPr>
                <w:tcW w:w="2400" w:type="dxa"/>
                <w:shd w:val="clear" w:color="auto" w:fill="E8F3D3" w:themeFill="accent2" w:themeFillTint="33"/>
                <w:vAlign w:val="center"/>
                <w:hideMark/>
              </w:tcPr>
            </w:tcPrChange>
          </w:tcPr>
          <w:p w14:paraId="27862383" w14:textId="0729CD7D" w:rsidR="00F906A7" w:rsidRPr="00F906A7" w:rsidRDefault="00F906A7" w:rsidP="00BD77AD">
            <w:pPr>
              <w:spacing w:before="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F906A7">
              <w:rPr>
                <w:rFonts w:eastAsia="Times New Roman"/>
                <w:sz w:val="24"/>
                <w:szCs w:val="24"/>
                <w:lang w:val="en-AU" w:eastAsia="en-AU"/>
              </w:rPr>
              <w:t>250</w:t>
            </w:r>
            <w:r w:rsidR="00BD77AD">
              <w:rPr>
                <w:rFonts w:eastAsia="Times New Roman"/>
                <w:sz w:val="24"/>
                <w:szCs w:val="24"/>
                <w:lang w:val="en-AU" w:eastAsia="en-AU"/>
              </w:rPr>
              <w:t xml:space="preserve"> kWh</w:t>
            </w:r>
          </w:p>
        </w:tc>
        <w:tc>
          <w:tcPr>
            <w:tcW w:w="2415" w:type="dxa"/>
            <w:gridSpan w:val="2"/>
            <w:shd w:val="clear" w:color="auto" w:fill="E8F3D3" w:themeFill="accent2" w:themeFillTint="33"/>
            <w:vAlign w:val="center"/>
            <w:hideMark/>
            <w:tcPrChange w:id="89" w:author="Dominique Dybala" w:date="2025-11-27T13:10:00Z" w16du:dateUtc="2025-11-27T02:10:00Z">
              <w:tcPr>
                <w:tcW w:w="2415" w:type="dxa"/>
                <w:gridSpan w:val="2"/>
                <w:shd w:val="clear" w:color="auto" w:fill="E8F3D3" w:themeFill="accent2" w:themeFillTint="33"/>
                <w:vAlign w:val="center"/>
                <w:hideMark/>
              </w:tcPr>
            </w:tcPrChange>
          </w:tcPr>
          <w:p w14:paraId="27862384" w14:textId="5FDFE11D" w:rsidR="00F906A7" w:rsidRPr="002C3A95" w:rsidRDefault="00397B1C" w:rsidP="002C3A95">
            <w:pPr>
              <w:spacing w:before="0" w:after="0" w:line="240" w:lineRule="auto"/>
              <w:jc w:val="center"/>
              <w:textAlignment w:val="baseline"/>
              <w:rPr>
                <w:rFonts w:eastAsia="Times New Roman"/>
                <w:sz w:val="24"/>
                <w:szCs w:val="24"/>
                <w:lang w:val="en-AU" w:eastAsia="en-AU"/>
              </w:rPr>
            </w:pPr>
            <w:r w:rsidRPr="002C3A95">
              <w:rPr>
                <w:rFonts w:eastAsia="Times New Roman"/>
                <w:sz w:val="22"/>
                <w:szCs w:val="22"/>
                <w:lang w:val="en-AU" w:eastAsia="en-AU"/>
              </w:rPr>
              <w:t>No benchmark</w:t>
            </w:r>
          </w:p>
        </w:tc>
        <w:tc>
          <w:tcPr>
            <w:tcW w:w="1665" w:type="dxa"/>
            <w:shd w:val="clear" w:color="auto" w:fill="E8F3D3" w:themeFill="accent2" w:themeFillTint="33"/>
            <w:vAlign w:val="center"/>
            <w:hideMark/>
            <w:tcPrChange w:id="90" w:author="Dominique Dybala" w:date="2025-11-27T13:10:00Z" w16du:dateUtc="2025-11-27T02:10:00Z">
              <w:tcPr>
                <w:tcW w:w="1665" w:type="dxa"/>
                <w:shd w:val="clear" w:color="auto" w:fill="E8F3D3" w:themeFill="accent2" w:themeFillTint="33"/>
                <w:vAlign w:val="center"/>
                <w:hideMark/>
              </w:tcPr>
            </w:tcPrChange>
          </w:tcPr>
          <w:p w14:paraId="27862385" w14:textId="1A11E845" w:rsidR="00F906A7" w:rsidRPr="00F906A7" w:rsidRDefault="00F906A7" w:rsidP="00BD77AD">
            <w:pPr>
              <w:spacing w:before="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F906A7">
              <w:rPr>
                <w:rFonts w:eastAsia="Times New Roman"/>
                <w:smallCaps/>
                <w:sz w:val="24"/>
                <w:szCs w:val="24"/>
                <w:lang w:val="en-AU" w:eastAsia="en-AU"/>
              </w:rPr>
              <w:t>4</w:t>
            </w:r>
            <w:r w:rsidR="00BD77AD">
              <w:rPr>
                <w:rFonts w:eastAsia="Times New Roman"/>
                <w:smallCaps/>
                <w:sz w:val="24"/>
                <w:szCs w:val="24"/>
                <w:lang w:val="en-AU" w:eastAsia="en-AU"/>
              </w:rPr>
              <w:t xml:space="preserve"> KL</w:t>
            </w:r>
          </w:p>
        </w:tc>
        <w:tc>
          <w:tcPr>
            <w:tcW w:w="2730" w:type="dxa"/>
            <w:shd w:val="clear" w:color="auto" w:fill="E8F3D3" w:themeFill="accent2" w:themeFillTint="33"/>
            <w:hideMark/>
            <w:tcPrChange w:id="91" w:author="Dominique Dybala" w:date="2025-11-27T13:10:00Z" w16du:dateUtc="2025-11-27T02:10:00Z">
              <w:tcPr>
                <w:tcW w:w="2730" w:type="dxa"/>
                <w:shd w:val="clear" w:color="auto" w:fill="E8F3D3" w:themeFill="accent2" w:themeFillTint="33"/>
                <w:hideMark/>
              </w:tcPr>
            </w:tcPrChange>
          </w:tcPr>
          <w:p w14:paraId="17E88D5F" w14:textId="77777777" w:rsidR="00BD77AD" w:rsidRDefault="00BD77AD" w:rsidP="00BD77AD">
            <w:pPr>
              <w:spacing w:before="0" w:after="0" w:line="240" w:lineRule="auto"/>
              <w:jc w:val="center"/>
              <w:textAlignment w:val="baseline"/>
              <w:rPr>
                <w:rFonts w:eastAsia="Times New Roman"/>
                <w:smallCaps/>
                <w:sz w:val="24"/>
                <w:szCs w:val="24"/>
                <w:lang w:val="en-AU" w:eastAsia="en-AU"/>
              </w:rPr>
            </w:pPr>
          </w:p>
          <w:p w14:paraId="27862386" w14:textId="77982FC4" w:rsidR="00F906A7" w:rsidRPr="00F906A7" w:rsidRDefault="00F906A7" w:rsidP="00BD77AD">
            <w:pPr>
              <w:spacing w:before="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F906A7">
              <w:rPr>
                <w:rFonts w:eastAsia="Times New Roman"/>
                <w:smallCaps/>
                <w:sz w:val="24"/>
                <w:szCs w:val="24"/>
                <w:lang w:val="en-AU" w:eastAsia="en-AU"/>
              </w:rPr>
              <w:t>&gt;75</w:t>
            </w:r>
          </w:p>
        </w:tc>
      </w:tr>
      <w:tr w:rsidR="00F906A7" w:rsidRPr="00F906A7" w14:paraId="27862395" w14:textId="77777777" w:rsidTr="73610E7D">
        <w:trPr>
          <w:trHeight w:val="405"/>
        </w:trPr>
        <w:tc>
          <w:tcPr>
            <w:tcW w:w="2115" w:type="dxa"/>
            <w:vAlign w:val="center"/>
            <w:hideMark/>
          </w:tcPr>
          <w:p w14:paraId="369B26D1" w14:textId="5F02ED68" w:rsidR="00632334" w:rsidRPr="003114B3" w:rsidRDefault="00A50B78" w:rsidP="00F906A7">
            <w:pPr>
              <w:spacing w:before="0" w:after="0" w:line="240" w:lineRule="auto"/>
              <w:textAlignment w:val="baseline"/>
              <w:rPr>
                <w:rStyle w:val="SubtleEmphasis"/>
                <w:b/>
                <w:bCs/>
                <w:i w:val="0"/>
                <w:iCs w:val="0"/>
                <w:color w:val="auto"/>
              </w:rPr>
            </w:pPr>
            <w:r w:rsidRPr="003114B3">
              <w:rPr>
                <w:rStyle w:val="SubtleEmphasis"/>
                <w:b/>
                <w:bCs/>
                <w:i w:val="0"/>
                <w:iCs w:val="0"/>
                <w:color w:val="auto"/>
              </w:rPr>
              <w:t>B</w:t>
            </w:r>
            <w:r w:rsidR="5BE8130C" w:rsidRPr="003114B3">
              <w:rPr>
                <w:rStyle w:val="SubtleEmphasis"/>
                <w:b/>
                <w:bCs/>
                <w:i w:val="0"/>
                <w:iCs w:val="0"/>
                <w:color w:val="auto"/>
              </w:rPr>
              <w:t xml:space="preserve">aseline </w:t>
            </w:r>
            <w:r w:rsidR="00FC07AE">
              <w:rPr>
                <w:rStyle w:val="SubtleEmphasis"/>
                <w:b/>
                <w:bCs/>
                <w:i w:val="0"/>
                <w:iCs w:val="0"/>
                <w:color w:val="auto"/>
              </w:rPr>
              <w:t>year 20XX</w:t>
            </w:r>
            <w:r w:rsidR="00FC07AE" w:rsidRPr="003114B3">
              <w:rPr>
                <w:rStyle w:val="SubtleEmphasis"/>
                <w:b/>
                <w:bCs/>
                <w:i w:val="0"/>
                <w:iCs w:val="0"/>
                <w:color w:val="auto"/>
              </w:rPr>
              <w:t xml:space="preserve"> </w:t>
            </w:r>
          </w:p>
          <w:p w14:paraId="2786238F" w14:textId="1C8D6893" w:rsidR="00F906A7" w:rsidRPr="00E425E6" w:rsidRDefault="003B61EF" w:rsidP="00F906A7">
            <w:pPr>
              <w:spacing w:before="0" w:after="0" w:line="240" w:lineRule="auto"/>
              <w:textAlignment w:val="baseline"/>
              <w:rPr>
                <w:rStyle w:val="SubtleEmphasis"/>
              </w:rPr>
            </w:pPr>
            <w:r w:rsidRPr="00632334">
              <w:rPr>
                <w:rStyle w:val="SubtleEmphasis"/>
                <w:i w:val="0"/>
                <w:iCs w:val="0"/>
                <w:color w:val="auto"/>
                <w:sz w:val="20"/>
                <w:szCs w:val="20"/>
              </w:rPr>
              <w:t xml:space="preserve">as shown in RSS Online </w:t>
            </w:r>
            <w:r w:rsidR="002C3A95">
              <w:rPr>
                <w:rStyle w:val="SubtleEmphasis"/>
                <w:i w:val="0"/>
                <w:iCs w:val="0"/>
                <w:color w:val="auto"/>
                <w:sz w:val="20"/>
                <w:szCs w:val="20"/>
              </w:rPr>
              <w:t>Annual</w:t>
            </w:r>
            <w:r w:rsidR="002C3A95" w:rsidRPr="00632334">
              <w:rPr>
                <w:rStyle w:val="SubtleEmphasis"/>
                <w:i w:val="0"/>
                <w:iCs w:val="0"/>
                <w:color w:val="auto"/>
                <w:sz w:val="20"/>
                <w:szCs w:val="20"/>
              </w:rPr>
              <w:t xml:space="preserve"> Report</w:t>
            </w:r>
            <w:r w:rsidRPr="00B73826">
              <w:rPr>
                <w:rStyle w:val="SubtleEmphasis"/>
                <w:sz w:val="20"/>
                <w:szCs w:val="20"/>
              </w:rPr>
              <w:t xml:space="preserve">. </w:t>
            </w:r>
          </w:p>
        </w:tc>
        <w:tc>
          <w:tcPr>
            <w:tcW w:w="2430" w:type="dxa"/>
            <w:hideMark/>
          </w:tcPr>
          <w:p w14:paraId="27862390" w14:textId="5043C5D3" w:rsidR="00F906A7" w:rsidRPr="00E425E6" w:rsidRDefault="00F906A7" w:rsidP="00F906A7">
            <w:pPr>
              <w:spacing w:before="0" w:after="0" w:line="240" w:lineRule="auto"/>
              <w:textAlignment w:val="baseline"/>
              <w:rPr>
                <w:rStyle w:val="SubtleEmphasis"/>
              </w:rPr>
            </w:pPr>
          </w:p>
        </w:tc>
        <w:tc>
          <w:tcPr>
            <w:tcW w:w="2400" w:type="dxa"/>
            <w:hideMark/>
          </w:tcPr>
          <w:p w14:paraId="27862391" w14:textId="299DE0CC" w:rsidR="00F906A7" w:rsidRPr="00E425E6" w:rsidRDefault="00F906A7" w:rsidP="00F906A7">
            <w:pPr>
              <w:spacing w:before="0" w:after="0" w:line="240" w:lineRule="auto"/>
              <w:textAlignment w:val="baseline"/>
              <w:rPr>
                <w:rStyle w:val="SubtleEmphasis"/>
              </w:rPr>
            </w:pPr>
          </w:p>
        </w:tc>
        <w:tc>
          <w:tcPr>
            <w:tcW w:w="2415" w:type="dxa"/>
            <w:gridSpan w:val="2"/>
            <w:hideMark/>
          </w:tcPr>
          <w:p w14:paraId="27862392" w14:textId="13D5D75E" w:rsidR="00F906A7" w:rsidRPr="00E425E6" w:rsidRDefault="00F906A7" w:rsidP="00F906A7">
            <w:pPr>
              <w:spacing w:before="0" w:after="0" w:line="240" w:lineRule="auto"/>
              <w:textAlignment w:val="baseline"/>
              <w:rPr>
                <w:rStyle w:val="SubtleEmphasis"/>
              </w:rPr>
            </w:pPr>
          </w:p>
        </w:tc>
        <w:tc>
          <w:tcPr>
            <w:tcW w:w="1665" w:type="dxa"/>
            <w:hideMark/>
          </w:tcPr>
          <w:p w14:paraId="27862393" w14:textId="09DD19A4" w:rsidR="00F906A7" w:rsidRPr="00E425E6" w:rsidRDefault="00F906A7" w:rsidP="00F906A7">
            <w:pPr>
              <w:spacing w:before="0" w:after="0" w:line="240" w:lineRule="auto"/>
              <w:textAlignment w:val="baseline"/>
              <w:rPr>
                <w:rStyle w:val="SubtleEmphasis"/>
              </w:rPr>
            </w:pPr>
          </w:p>
        </w:tc>
        <w:tc>
          <w:tcPr>
            <w:tcW w:w="2730" w:type="dxa"/>
            <w:hideMark/>
          </w:tcPr>
          <w:p w14:paraId="27862394" w14:textId="476F2D54" w:rsidR="00F906A7" w:rsidRPr="00E425E6" w:rsidRDefault="00F906A7" w:rsidP="00F906A7">
            <w:pPr>
              <w:spacing w:before="0" w:after="0" w:line="240" w:lineRule="auto"/>
              <w:textAlignment w:val="baseline"/>
              <w:rPr>
                <w:rStyle w:val="SubtleEmphasis"/>
              </w:rPr>
            </w:pPr>
          </w:p>
        </w:tc>
      </w:tr>
      <w:tr w:rsidR="00F86F56" w:rsidRPr="00F906A7" w14:paraId="4D80AD0E" w14:textId="77777777" w:rsidTr="73610E7D">
        <w:trPr>
          <w:trHeight w:val="420"/>
        </w:trPr>
        <w:tc>
          <w:tcPr>
            <w:tcW w:w="2115" w:type="dxa"/>
            <w:vAlign w:val="center"/>
          </w:tcPr>
          <w:p w14:paraId="33EE9A7E" w14:textId="37FFEA11" w:rsidR="00F86F56" w:rsidRPr="00F906A7" w:rsidRDefault="00F86F56" w:rsidP="00F906A7">
            <w:pPr>
              <w:spacing w:before="0" w:after="0" w:line="240" w:lineRule="auto"/>
              <w:textAlignment w:val="baseline"/>
              <w:rPr>
                <w:rFonts w:eastAsia="Times New Roman"/>
                <w:sz w:val="22"/>
                <w:szCs w:val="22"/>
                <w:lang w:val="en-AU" w:eastAsia="en-AU"/>
              </w:rPr>
            </w:pPr>
            <w:r>
              <w:rPr>
                <w:rFonts w:eastAsia="Times New Roman"/>
                <w:sz w:val="22"/>
                <w:szCs w:val="22"/>
                <w:lang w:val="en-AU" w:eastAsia="en-AU"/>
              </w:rPr>
              <w:t>20XX Actual</w:t>
            </w:r>
            <w:r w:rsidR="0096094A">
              <w:rPr>
                <w:rFonts w:eastAsia="Times New Roman"/>
                <w:sz w:val="22"/>
                <w:szCs w:val="22"/>
                <w:lang w:val="en-AU" w:eastAsia="en-AU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en-AU" w:eastAsia="en-AU"/>
              </w:rPr>
              <w:t>per student</w:t>
            </w:r>
          </w:p>
        </w:tc>
        <w:tc>
          <w:tcPr>
            <w:tcW w:w="2430" w:type="dxa"/>
          </w:tcPr>
          <w:p w14:paraId="63A9A6A4" w14:textId="77777777" w:rsidR="00F86F56" w:rsidRPr="00E425E6" w:rsidRDefault="00F86F56" w:rsidP="00F906A7">
            <w:pPr>
              <w:spacing w:before="0" w:after="0" w:line="240" w:lineRule="auto"/>
              <w:textAlignment w:val="baseline"/>
              <w:rPr>
                <w:rStyle w:val="SubtleEmphasis"/>
              </w:rPr>
            </w:pPr>
          </w:p>
        </w:tc>
        <w:tc>
          <w:tcPr>
            <w:tcW w:w="2400" w:type="dxa"/>
          </w:tcPr>
          <w:p w14:paraId="7E6ADDBB" w14:textId="77777777" w:rsidR="00F86F56" w:rsidRPr="00E425E6" w:rsidRDefault="00F86F56" w:rsidP="00F906A7">
            <w:pPr>
              <w:spacing w:before="0" w:after="0" w:line="240" w:lineRule="auto"/>
              <w:textAlignment w:val="baseline"/>
              <w:rPr>
                <w:rStyle w:val="SubtleEmphasis"/>
              </w:rPr>
            </w:pPr>
          </w:p>
        </w:tc>
        <w:tc>
          <w:tcPr>
            <w:tcW w:w="2415" w:type="dxa"/>
            <w:gridSpan w:val="2"/>
          </w:tcPr>
          <w:p w14:paraId="64C94E4F" w14:textId="77777777" w:rsidR="00F86F56" w:rsidRPr="00E425E6" w:rsidRDefault="00F86F56" w:rsidP="00F906A7">
            <w:pPr>
              <w:spacing w:before="0" w:after="0" w:line="240" w:lineRule="auto"/>
              <w:textAlignment w:val="baseline"/>
              <w:rPr>
                <w:rStyle w:val="SubtleEmphasis"/>
              </w:rPr>
            </w:pPr>
          </w:p>
        </w:tc>
        <w:tc>
          <w:tcPr>
            <w:tcW w:w="1665" w:type="dxa"/>
          </w:tcPr>
          <w:p w14:paraId="19CE24D0" w14:textId="77777777" w:rsidR="00F86F56" w:rsidRPr="00E425E6" w:rsidRDefault="00F86F56" w:rsidP="00F906A7">
            <w:pPr>
              <w:spacing w:before="0" w:after="0" w:line="240" w:lineRule="auto"/>
              <w:textAlignment w:val="baseline"/>
              <w:rPr>
                <w:rStyle w:val="SubtleEmphasis"/>
              </w:rPr>
            </w:pPr>
          </w:p>
        </w:tc>
        <w:tc>
          <w:tcPr>
            <w:tcW w:w="2730" w:type="dxa"/>
          </w:tcPr>
          <w:p w14:paraId="1466F98F" w14:textId="77777777" w:rsidR="00F86F56" w:rsidRPr="00E425E6" w:rsidRDefault="00F86F56" w:rsidP="00F906A7">
            <w:pPr>
              <w:spacing w:before="0" w:after="0" w:line="240" w:lineRule="auto"/>
              <w:textAlignment w:val="baseline"/>
              <w:rPr>
                <w:rStyle w:val="SubtleEmphasis"/>
              </w:rPr>
            </w:pPr>
          </w:p>
        </w:tc>
      </w:tr>
      <w:tr w:rsidR="00F906A7" w:rsidRPr="00F906A7" w14:paraId="2786239C" w14:textId="77777777" w:rsidTr="73610E7D">
        <w:trPr>
          <w:trHeight w:val="420"/>
        </w:trPr>
        <w:tc>
          <w:tcPr>
            <w:tcW w:w="2115" w:type="dxa"/>
            <w:vAlign w:val="center"/>
            <w:hideMark/>
          </w:tcPr>
          <w:p w14:paraId="27862396" w14:textId="793EC14A" w:rsidR="00F906A7" w:rsidRPr="00F906A7" w:rsidRDefault="00F906A7" w:rsidP="00F906A7">
            <w:pPr>
              <w:spacing w:before="0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F906A7">
              <w:rPr>
                <w:rFonts w:eastAsia="Times New Roman"/>
                <w:sz w:val="22"/>
                <w:szCs w:val="22"/>
                <w:lang w:val="en-AU" w:eastAsia="en-AU"/>
              </w:rPr>
              <w:t>20</w:t>
            </w:r>
            <w:r w:rsidR="00A50B78">
              <w:rPr>
                <w:rFonts w:eastAsia="Times New Roman"/>
                <w:sz w:val="22"/>
                <w:szCs w:val="22"/>
                <w:lang w:val="en-AU" w:eastAsia="en-AU"/>
              </w:rPr>
              <w:t xml:space="preserve">XX </w:t>
            </w:r>
            <w:r w:rsidRPr="00F906A7">
              <w:rPr>
                <w:rFonts w:eastAsia="Times New Roman"/>
                <w:sz w:val="22"/>
                <w:szCs w:val="22"/>
                <w:lang w:val="en-AU" w:eastAsia="en-AU"/>
              </w:rPr>
              <w:t>Target </w:t>
            </w:r>
          </w:p>
        </w:tc>
        <w:tc>
          <w:tcPr>
            <w:tcW w:w="2430" w:type="dxa"/>
            <w:hideMark/>
          </w:tcPr>
          <w:p w14:paraId="27862397" w14:textId="0828CDEB" w:rsidR="00F906A7" w:rsidRPr="00E425E6" w:rsidRDefault="00F906A7" w:rsidP="00F906A7">
            <w:pPr>
              <w:spacing w:before="0" w:after="0" w:line="240" w:lineRule="auto"/>
              <w:textAlignment w:val="baseline"/>
              <w:rPr>
                <w:rStyle w:val="SubtleEmphasis"/>
              </w:rPr>
            </w:pPr>
          </w:p>
        </w:tc>
        <w:tc>
          <w:tcPr>
            <w:tcW w:w="2400" w:type="dxa"/>
            <w:hideMark/>
          </w:tcPr>
          <w:p w14:paraId="27862398" w14:textId="2E31FF09" w:rsidR="00F906A7" w:rsidRPr="00E425E6" w:rsidRDefault="00F906A7" w:rsidP="00F906A7">
            <w:pPr>
              <w:spacing w:before="0" w:after="0" w:line="240" w:lineRule="auto"/>
              <w:textAlignment w:val="baseline"/>
              <w:rPr>
                <w:rStyle w:val="SubtleEmphasis"/>
              </w:rPr>
            </w:pPr>
          </w:p>
        </w:tc>
        <w:tc>
          <w:tcPr>
            <w:tcW w:w="2415" w:type="dxa"/>
            <w:gridSpan w:val="2"/>
            <w:hideMark/>
          </w:tcPr>
          <w:p w14:paraId="27862399" w14:textId="1EE3FDA2" w:rsidR="00F906A7" w:rsidRPr="00E425E6" w:rsidRDefault="00F906A7" w:rsidP="00F906A7">
            <w:pPr>
              <w:spacing w:before="0" w:after="0" w:line="240" w:lineRule="auto"/>
              <w:textAlignment w:val="baseline"/>
              <w:rPr>
                <w:rStyle w:val="SubtleEmphasis"/>
              </w:rPr>
            </w:pPr>
          </w:p>
        </w:tc>
        <w:tc>
          <w:tcPr>
            <w:tcW w:w="1665" w:type="dxa"/>
            <w:hideMark/>
          </w:tcPr>
          <w:p w14:paraId="2786239A" w14:textId="5C85816B" w:rsidR="00F906A7" w:rsidRPr="00E425E6" w:rsidRDefault="00F906A7" w:rsidP="00F906A7">
            <w:pPr>
              <w:spacing w:before="0" w:after="0" w:line="240" w:lineRule="auto"/>
              <w:textAlignment w:val="baseline"/>
              <w:rPr>
                <w:rStyle w:val="SubtleEmphasis"/>
              </w:rPr>
            </w:pPr>
          </w:p>
        </w:tc>
        <w:tc>
          <w:tcPr>
            <w:tcW w:w="2730" w:type="dxa"/>
            <w:hideMark/>
          </w:tcPr>
          <w:p w14:paraId="2786239B" w14:textId="519A8924" w:rsidR="00F906A7" w:rsidRPr="00E425E6" w:rsidRDefault="00F906A7" w:rsidP="00F906A7">
            <w:pPr>
              <w:spacing w:before="0" w:after="0" w:line="240" w:lineRule="auto"/>
              <w:textAlignment w:val="baseline"/>
              <w:rPr>
                <w:rStyle w:val="SubtleEmphasis"/>
              </w:rPr>
            </w:pPr>
          </w:p>
        </w:tc>
      </w:tr>
      <w:tr w:rsidR="00F906A7" w:rsidRPr="00F906A7" w14:paraId="278623A3" w14:textId="77777777" w:rsidTr="73610E7D">
        <w:trPr>
          <w:trHeight w:val="405"/>
        </w:trPr>
        <w:tc>
          <w:tcPr>
            <w:tcW w:w="2115" w:type="dxa"/>
            <w:vAlign w:val="center"/>
            <w:hideMark/>
          </w:tcPr>
          <w:p w14:paraId="2786239D" w14:textId="2639AD3C" w:rsidR="00F906A7" w:rsidRPr="00F906A7" w:rsidRDefault="00F906A7" w:rsidP="00F906A7">
            <w:pPr>
              <w:spacing w:before="0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F906A7">
              <w:rPr>
                <w:rFonts w:eastAsia="Times New Roman"/>
                <w:sz w:val="22"/>
                <w:szCs w:val="22"/>
                <w:lang w:val="en-AU" w:eastAsia="en-AU"/>
              </w:rPr>
              <w:lastRenderedPageBreak/>
              <w:t>20</w:t>
            </w:r>
            <w:r w:rsidR="006C61E3">
              <w:rPr>
                <w:rFonts w:eastAsia="Times New Roman"/>
                <w:sz w:val="22"/>
                <w:szCs w:val="22"/>
                <w:lang w:val="en-AU" w:eastAsia="en-AU"/>
              </w:rPr>
              <w:t xml:space="preserve">XX </w:t>
            </w:r>
            <w:r w:rsidRPr="00F906A7">
              <w:rPr>
                <w:rFonts w:eastAsia="Times New Roman"/>
                <w:sz w:val="22"/>
                <w:szCs w:val="22"/>
                <w:lang w:val="en-AU" w:eastAsia="en-AU"/>
              </w:rPr>
              <w:t>Target </w:t>
            </w:r>
          </w:p>
        </w:tc>
        <w:tc>
          <w:tcPr>
            <w:tcW w:w="2430" w:type="dxa"/>
            <w:hideMark/>
          </w:tcPr>
          <w:p w14:paraId="2786239E" w14:textId="5F107DFF" w:rsidR="00F906A7" w:rsidRPr="00E425E6" w:rsidRDefault="00F906A7" w:rsidP="00F906A7">
            <w:pPr>
              <w:spacing w:before="0" w:after="0" w:line="240" w:lineRule="auto"/>
              <w:textAlignment w:val="baseline"/>
              <w:rPr>
                <w:rStyle w:val="SubtleEmphasis"/>
              </w:rPr>
            </w:pPr>
          </w:p>
        </w:tc>
        <w:tc>
          <w:tcPr>
            <w:tcW w:w="2400" w:type="dxa"/>
            <w:hideMark/>
          </w:tcPr>
          <w:p w14:paraId="2786239F" w14:textId="0D4A2CA1" w:rsidR="00F906A7" w:rsidRPr="00E425E6" w:rsidRDefault="00F906A7" w:rsidP="00F906A7">
            <w:pPr>
              <w:spacing w:before="0" w:after="0" w:line="240" w:lineRule="auto"/>
              <w:textAlignment w:val="baseline"/>
              <w:rPr>
                <w:rStyle w:val="SubtleEmphasis"/>
              </w:rPr>
            </w:pPr>
          </w:p>
        </w:tc>
        <w:tc>
          <w:tcPr>
            <w:tcW w:w="2415" w:type="dxa"/>
            <w:gridSpan w:val="2"/>
            <w:hideMark/>
          </w:tcPr>
          <w:p w14:paraId="278623A0" w14:textId="29997C53" w:rsidR="00F906A7" w:rsidRPr="00E425E6" w:rsidRDefault="00F906A7" w:rsidP="00F906A7">
            <w:pPr>
              <w:spacing w:before="0" w:after="0" w:line="240" w:lineRule="auto"/>
              <w:textAlignment w:val="baseline"/>
              <w:rPr>
                <w:rStyle w:val="SubtleEmphasis"/>
              </w:rPr>
            </w:pPr>
          </w:p>
        </w:tc>
        <w:tc>
          <w:tcPr>
            <w:tcW w:w="1665" w:type="dxa"/>
            <w:hideMark/>
          </w:tcPr>
          <w:p w14:paraId="278623A1" w14:textId="49E64A7B" w:rsidR="00F906A7" w:rsidRPr="00E425E6" w:rsidRDefault="00F906A7" w:rsidP="00F906A7">
            <w:pPr>
              <w:spacing w:before="0" w:after="0" w:line="240" w:lineRule="auto"/>
              <w:textAlignment w:val="baseline"/>
              <w:rPr>
                <w:rStyle w:val="SubtleEmphasis"/>
              </w:rPr>
            </w:pPr>
          </w:p>
        </w:tc>
        <w:tc>
          <w:tcPr>
            <w:tcW w:w="2730" w:type="dxa"/>
            <w:hideMark/>
          </w:tcPr>
          <w:p w14:paraId="278623A2" w14:textId="7109619F" w:rsidR="00F906A7" w:rsidRPr="00E425E6" w:rsidRDefault="00F906A7" w:rsidP="00F906A7">
            <w:pPr>
              <w:spacing w:before="0" w:after="0" w:line="240" w:lineRule="auto"/>
              <w:textAlignment w:val="baseline"/>
              <w:rPr>
                <w:rStyle w:val="SubtleEmphasis"/>
              </w:rPr>
            </w:pPr>
          </w:p>
        </w:tc>
      </w:tr>
      <w:tr w:rsidR="00F906A7" w:rsidRPr="00F906A7" w14:paraId="278623AA" w14:textId="77777777" w:rsidTr="003114B3">
        <w:trPr>
          <w:trHeight w:val="420"/>
        </w:trPr>
        <w:tc>
          <w:tcPr>
            <w:tcW w:w="2115" w:type="dxa"/>
            <w:vAlign w:val="center"/>
            <w:hideMark/>
          </w:tcPr>
          <w:p w14:paraId="278623A4" w14:textId="0DB7A660" w:rsidR="00F906A7" w:rsidRPr="00F906A7" w:rsidRDefault="00F906A7" w:rsidP="00F906A7">
            <w:pPr>
              <w:spacing w:before="0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F906A7">
              <w:rPr>
                <w:rFonts w:eastAsia="Times New Roman"/>
                <w:sz w:val="22"/>
                <w:szCs w:val="22"/>
                <w:lang w:val="en-AU" w:eastAsia="en-AU"/>
              </w:rPr>
              <w:t>20</w:t>
            </w:r>
            <w:r w:rsidR="006C61E3">
              <w:rPr>
                <w:rFonts w:eastAsia="Times New Roman"/>
                <w:sz w:val="22"/>
                <w:szCs w:val="22"/>
                <w:lang w:val="en-AU" w:eastAsia="en-AU"/>
              </w:rPr>
              <w:t xml:space="preserve">XX </w:t>
            </w:r>
            <w:r w:rsidRPr="00F906A7">
              <w:rPr>
                <w:rFonts w:eastAsia="Times New Roman"/>
                <w:sz w:val="22"/>
                <w:szCs w:val="22"/>
                <w:lang w:val="en-AU" w:eastAsia="en-AU"/>
              </w:rPr>
              <w:t>Target </w:t>
            </w:r>
          </w:p>
        </w:tc>
        <w:tc>
          <w:tcPr>
            <w:tcW w:w="2430" w:type="dxa"/>
          </w:tcPr>
          <w:p w14:paraId="278623A5" w14:textId="3669027E" w:rsidR="00F906A7" w:rsidRPr="00E425E6" w:rsidRDefault="00F906A7" w:rsidP="00F906A7">
            <w:pPr>
              <w:spacing w:before="0" w:after="0" w:line="240" w:lineRule="auto"/>
              <w:textAlignment w:val="baseline"/>
              <w:rPr>
                <w:rStyle w:val="SubtleEmphasis"/>
              </w:rPr>
            </w:pPr>
          </w:p>
        </w:tc>
        <w:tc>
          <w:tcPr>
            <w:tcW w:w="2400" w:type="dxa"/>
          </w:tcPr>
          <w:p w14:paraId="278623A6" w14:textId="0A749AF3" w:rsidR="00F906A7" w:rsidRPr="00E425E6" w:rsidRDefault="00F906A7" w:rsidP="00F906A7">
            <w:pPr>
              <w:spacing w:before="0" w:after="0" w:line="240" w:lineRule="auto"/>
              <w:textAlignment w:val="baseline"/>
              <w:rPr>
                <w:rStyle w:val="SubtleEmphasis"/>
              </w:rPr>
            </w:pPr>
          </w:p>
        </w:tc>
        <w:tc>
          <w:tcPr>
            <w:tcW w:w="2415" w:type="dxa"/>
            <w:gridSpan w:val="2"/>
          </w:tcPr>
          <w:p w14:paraId="278623A7" w14:textId="52971E5C" w:rsidR="00F906A7" w:rsidRPr="00E425E6" w:rsidRDefault="00F906A7" w:rsidP="00F906A7">
            <w:pPr>
              <w:spacing w:before="0" w:after="0" w:line="240" w:lineRule="auto"/>
              <w:textAlignment w:val="baseline"/>
              <w:rPr>
                <w:rStyle w:val="SubtleEmphasis"/>
              </w:rPr>
            </w:pPr>
          </w:p>
        </w:tc>
        <w:tc>
          <w:tcPr>
            <w:tcW w:w="1665" w:type="dxa"/>
          </w:tcPr>
          <w:p w14:paraId="278623A8" w14:textId="7991347A" w:rsidR="00F906A7" w:rsidRPr="00E425E6" w:rsidRDefault="00F906A7" w:rsidP="00F906A7">
            <w:pPr>
              <w:spacing w:before="0" w:after="0" w:line="240" w:lineRule="auto"/>
              <w:textAlignment w:val="baseline"/>
              <w:rPr>
                <w:rStyle w:val="SubtleEmphasis"/>
              </w:rPr>
            </w:pPr>
          </w:p>
        </w:tc>
        <w:tc>
          <w:tcPr>
            <w:tcW w:w="2730" w:type="dxa"/>
          </w:tcPr>
          <w:p w14:paraId="278623A9" w14:textId="0FF30847" w:rsidR="00F906A7" w:rsidRPr="00E425E6" w:rsidRDefault="00F906A7" w:rsidP="00F906A7">
            <w:pPr>
              <w:spacing w:before="0" w:after="0" w:line="240" w:lineRule="auto"/>
              <w:textAlignment w:val="baseline"/>
              <w:rPr>
                <w:rStyle w:val="SubtleEmphasis"/>
              </w:rPr>
            </w:pPr>
          </w:p>
        </w:tc>
      </w:tr>
      <w:tr w:rsidR="00F906A7" w:rsidRPr="00F906A7" w14:paraId="278623B1" w14:textId="77777777" w:rsidTr="003114B3">
        <w:trPr>
          <w:trHeight w:val="420"/>
        </w:trPr>
        <w:tc>
          <w:tcPr>
            <w:tcW w:w="2115" w:type="dxa"/>
            <w:vAlign w:val="center"/>
            <w:hideMark/>
          </w:tcPr>
          <w:p w14:paraId="278623AB" w14:textId="16932686" w:rsidR="00F906A7" w:rsidRPr="00F906A7" w:rsidRDefault="00F906A7" w:rsidP="00F906A7">
            <w:pPr>
              <w:spacing w:before="0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F906A7">
              <w:rPr>
                <w:rFonts w:eastAsia="Times New Roman"/>
                <w:sz w:val="22"/>
                <w:szCs w:val="22"/>
                <w:lang w:val="en-AU" w:eastAsia="en-AU"/>
              </w:rPr>
              <w:t>20</w:t>
            </w:r>
            <w:r w:rsidR="006C61E3">
              <w:rPr>
                <w:rFonts w:eastAsia="Times New Roman"/>
                <w:sz w:val="22"/>
                <w:szCs w:val="22"/>
                <w:lang w:val="en-AU" w:eastAsia="en-AU"/>
              </w:rPr>
              <w:t xml:space="preserve">XX </w:t>
            </w:r>
            <w:r w:rsidRPr="00F906A7">
              <w:rPr>
                <w:rFonts w:eastAsia="Times New Roman"/>
                <w:sz w:val="22"/>
                <w:szCs w:val="22"/>
                <w:lang w:val="en-AU" w:eastAsia="en-AU"/>
              </w:rPr>
              <w:t>Target </w:t>
            </w:r>
          </w:p>
        </w:tc>
        <w:tc>
          <w:tcPr>
            <w:tcW w:w="2430" w:type="dxa"/>
          </w:tcPr>
          <w:p w14:paraId="278623AC" w14:textId="0BAB043E" w:rsidR="00F906A7" w:rsidRPr="00E425E6" w:rsidRDefault="00F906A7" w:rsidP="00F906A7">
            <w:pPr>
              <w:spacing w:before="0" w:after="0" w:line="240" w:lineRule="auto"/>
              <w:textAlignment w:val="baseline"/>
              <w:rPr>
                <w:rStyle w:val="SubtleEmphasis"/>
              </w:rPr>
            </w:pPr>
          </w:p>
        </w:tc>
        <w:tc>
          <w:tcPr>
            <w:tcW w:w="2400" w:type="dxa"/>
          </w:tcPr>
          <w:p w14:paraId="278623AD" w14:textId="2CDBE9F4" w:rsidR="00F906A7" w:rsidRPr="00E425E6" w:rsidRDefault="00F906A7" w:rsidP="00F906A7">
            <w:pPr>
              <w:spacing w:before="0" w:after="0" w:line="240" w:lineRule="auto"/>
              <w:textAlignment w:val="baseline"/>
              <w:rPr>
                <w:rStyle w:val="SubtleEmphasis"/>
              </w:rPr>
            </w:pPr>
          </w:p>
        </w:tc>
        <w:tc>
          <w:tcPr>
            <w:tcW w:w="2415" w:type="dxa"/>
            <w:gridSpan w:val="2"/>
          </w:tcPr>
          <w:p w14:paraId="278623AE" w14:textId="3AD8DE7B" w:rsidR="00F906A7" w:rsidRPr="00E425E6" w:rsidRDefault="00F906A7" w:rsidP="00F906A7">
            <w:pPr>
              <w:spacing w:before="0" w:after="0" w:line="240" w:lineRule="auto"/>
              <w:textAlignment w:val="baseline"/>
              <w:rPr>
                <w:rStyle w:val="SubtleEmphasis"/>
              </w:rPr>
            </w:pPr>
          </w:p>
        </w:tc>
        <w:tc>
          <w:tcPr>
            <w:tcW w:w="1665" w:type="dxa"/>
          </w:tcPr>
          <w:p w14:paraId="278623AF" w14:textId="664331C2" w:rsidR="00F906A7" w:rsidRPr="00E425E6" w:rsidRDefault="00F906A7" w:rsidP="00F906A7">
            <w:pPr>
              <w:spacing w:before="0" w:after="0" w:line="240" w:lineRule="auto"/>
              <w:textAlignment w:val="baseline"/>
              <w:rPr>
                <w:rStyle w:val="SubtleEmphasis"/>
              </w:rPr>
            </w:pPr>
          </w:p>
        </w:tc>
        <w:tc>
          <w:tcPr>
            <w:tcW w:w="2730" w:type="dxa"/>
          </w:tcPr>
          <w:p w14:paraId="278623B0" w14:textId="759167AC" w:rsidR="00F906A7" w:rsidRPr="00E425E6" w:rsidRDefault="00F906A7" w:rsidP="00F906A7">
            <w:pPr>
              <w:spacing w:before="0" w:after="0" w:line="240" w:lineRule="auto"/>
              <w:textAlignment w:val="baseline"/>
              <w:rPr>
                <w:rStyle w:val="SubtleEmphasis"/>
              </w:rPr>
            </w:pPr>
          </w:p>
        </w:tc>
      </w:tr>
      <w:tr w:rsidR="00F906A7" w:rsidRPr="00F906A7" w14:paraId="278623B4" w14:textId="77777777" w:rsidTr="73610E7D">
        <w:trPr>
          <w:trHeight w:val="420"/>
        </w:trPr>
        <w:tc>
          <w:tcPr>
            <w:tcW w:w="2115" w:type="dxa"/>
            <w:vAlign w:val="center"/>
            <w:hideMark/>
          </w:tcPr>
          <w:p w14:paraId="278623B2" w14:textId="77777777" w:rsidR="00F906A7" w:rsidRPr="00F906A7" w:rsidRDefault="00F906A7" w:rsidP="00B83AB1">
            <w:pPr>
              <w:pStyle w:val="answerbox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F906A7">
              <w:rPr>
                <w:lang w:eastAsia="en-AU"/>
              </w:rPr>
              <w:t>Notes </w:t>
            </w:r>
          </w:p>
        </w:tc>
        <w:tc>
          <w:tcPr>
            <w:tcW w:w="11640" w:type="dxa"/>
            <w:gridSpan w:val="6"/>
            <w:hideMark/>
          </w:tcPr>
          <w:p w14:paraId="278623B3" w14:textId="77777777" w:rsidR="00F906A7" w:rsidRPr="00F906A7" w:rsidRDefault="00F906A7" w:rsidP="00B83AB1">
            <w:pPr>
              <w:pStyle w:val="answerbox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F906A7">
              <w:rPr>
                <w:lang w:eastAsia="en-AU"/>
              </w:rPr>
              <w:t> </w:t>
            </w:r>
          </w:p>
        </w:tc>
      </w:tr>
    </w:tbl>
    <w:p w14:paraId="278623B5" w14:textId="77777777" w:rsidR="0034705B" w:rsidRPr="007446E9" w:rsidRDefault="00F906A7" w:rsidP="007446E9">
      <w:pPr>
        <w:spacing w:before="0" w:after="0" w:line="240" w:lineRule="auto"/>
        <w:ind w:left="-750"/>
        <w:textAlignment w:val="baseline"/>
        <w:rPr>
          <w:rFonts w:ascii="Segoe UI" w:eastAsia="Times New Roman" w:hAnsi="Segoe UI" w:cs="Segoe UI"/>
          <w:sz w:val="18"/>
          <w:szCs w:val="18"/>
          <w:lang w:val="en-AU" w:eastAsia="en-AU"/>
        </w:rPr>
      </w:pPr>
      <w:r w:rsidRPr="00F906A7">
        <w:rPr>
          <w:rFonts w:eastAsia="Times New Roman"/>
          <w:lang w:val="en-AU" w:eastAsia="en-AU"/>
        </w:rPr>
        <w:t> </w:t>
      </w:r>
    </w:p>
    <w:p w14:paraId="278623B6" w14:textId="77777777" w:rsidR="0034705B" w:rsidRPr="00F906A7" w:rsidRDefault="0034705B" w:rsidP="00F906A7">
      <w:pPr>
        <w:spacing w:before="0"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n-AU" w:eastAsia="en-AU"/>
        </w:rPr>
      </w:pPr>
    </w:p>
    <w:p w14:paraId="278623B7" w14:textId="77777777" w:rsidR="00F906A7" w:rsidRDefault="00F906A7" w:rsidP="00A73A93">
      <w:pPr>
        <w:pStyle w:val="Heading1"/>
        <w:rPr>
          <w:rFonts w:eastAsia="Times New Roman"/>
          <w:lang w:eastAsia="en-AU"/>
        </w:rPr>
      </w:pPr>
      <w:bookmarkStart w:id="92" w:name="_Toc109115521"/>
      <w:bookmarkStart w:id="93" w:name="_Toc109118195"/>
      <w:bookmarkStart w:id="94" w:name="_Toc109118242"/>
      <w:bookmarkStart w:id="95" w:name="_Toc109120067"/>
      <w:bookmarkStart w:id="96" w:name="_Toc109120574"/>
      <w:bookmarkStart w:id="97" w:name="_Toc109120707"/>
      <w:r w:rsidRPr="00F906A7">
        <w:rPr>
          <w:rFonts w:eastAsia="Times New Roman"/>
          <w:lang w:eastAsia="en-AU"/>
        </w:rPr>
        <w:t xml:space="preserve">Current </w:t>
      </w:r>
      <w:r w:rsidR="00093B70">
        <w:rPr>
          <w:rFonts w:eastAsia="Times New Roman"/>
          <w:lang w:eastAsia="en-AU"/>
        </w:rPr>
        <w:t xml:space="preserve">Infrastructure </w:t>
      </w:r>
      <w:r w:rsidRPr="00F906A7">
        <w:rPr>
          <w:rFonts w:eastAsia="Times New Roman"/>
          <w:lang w:eastAsia="en-AU"/>
        </w:rPr>
        <w:t xml:space="preserve">and </w:t>
      </w:r>
      <w:r w:rsidR="00093B70">
        <w:rPr>
          <w:rFonts w:eastAsia="Times New Roman"/>
          <w:lang w:eastAsia="en-AU"/>
        </w:rPr>
        <w:t>F</w:t>
      </w:r>
      <w:r w:rsidRPr="00F906A7">
        <w:rPr>
          <w:rFonts w:eastAsia="Times New Roman"/>
          <w:lang w:eastAsia="en-AU"/>
        </w:rPr>
        <w:t xml:space="preserve">uture </w:t>
      </w:r>
      <w:r w:rsidR="00093B70">
        <w:rPr>
          <w:rFonts w:eastAsia="Times New Roman"/>
          <w:lang w:eastAsia="en-AU"/>
        </w:rPr>
        <w:t>P</w:t>
      </w:r>
      <w:r w:rsidRPr="00F906A7">
        <w:rPr>
          <w:rFonts w:eastAsia="Times New Roman"/>
          <w:lang w:eastAsia="en-AU"/>
        </w:rPr>
        <w:t>ractices</w:t>
      </w:r>
      <w:r w:rsidR="0034705B">
        <w:rPr>
          <w:rFonts w:eastAsia="Times New Roman"/>
          <w:lang w:eastAsia="en-AU"/>
        </w:rPr>
        <w:t xml:space="preserve"> </w:t>
      </w:r>
      <w:r w:rsidR="00531531">
        <w:rPr>
          <w:rFonts w:eastAsia="Times New Roman"/>
          <w:lang w:eastAsia="en-AU"/>
        </w:rPr>
        <w:t xml:space="preserve">(Action </w:t>
      </w:r>
      <w:r w:rsidR="0034705B">
        <w:rPr>
          <w:rFonts w:eastAsia="Times New Roman"/>
          <w:lang w:eastAsia="en-AU"/>
        </w:rPr>
        <w:t>A</w:t>
      </w:r>
      <w:r w:rsidR="00A73A93">
        <w:rPr>
          <w:rFonts w:eastAsia="Times New Roman"/>
          <w:lang w:eastAsia="en-AU"/>
        </w:rPr>
        <w:t>1.4</w:t>
      </w:r>
      <w:bookmarkEnd w:id="92"/>
      <w:bookmarkEnd w:id="93"/>
      <w:bookmarkEnd w:id="94"/>
      <w:bookmarkEnd w:id="95"/>
      <w:bookmarkEnd w:id="96"/>
      <w:bookmarkEnd w:id="97"/>
      <w:r w:rsidR="00531531">
        <w:rPr>
          <w:rFonts w:eastAsia="Times New Roman"/>
          <w:lang w:eastAsia="en-AU"/>
        </w:rPr>
        <w:t>)</w:t>
      </w:r>
      <w:r w:rsidR="00A73A93">
        <w:rPr>
          <w:rFonts w:eastAsia="Times New Roman"/>
          <w:lang w:eastAsia="en-AU"/>
        </w:rPr>
        <w:t xml:space="preserve"> </w:t>
      </w:r>
    </w:p>
    <w:p w14:paraId="76AC9585" w14:textId="77777777" w:rsidR="00761FD4" w:rsidRDefault="00346703" w:rsidP="00A47673">
      <w:pPr>
        <w:rPr>
          <w:lang w:val="en-AU" w:eastAsia="en-AU"/>
        </w:rPr>
      </w:pPr>
      <w:r w:rsidRPr="789C2EDF">
        <w:rPr>
          <w:lang w:val="en-AU" w:eastAsia="en-AU"/>
        </w:rPr>
        <w:t>List</w:t>
      </w:r>
      <w:r w:rsidRPr="3C6DFCB5">
        <w:rPr>
          <w:lang w:val="en-AU" w:eastAsia="en-AU"/>
        </w:rPr>
        <w:t xml:space="preserve"> your current infrastructure and sustainability practices in the tables below. </w:t>
      </w:r>
      <w:r w:rsidRPr="789C2EDF">
        <w:rPr>
          <w:lang w:val="en-AU" w:eastAsia="en-AU"/>
        </w:rPr>
        <w:t>Then list</w:t>
      </w:r>
      <w:r w:rsidRPr="3C6DFCB5">
        <w:rPr>
          <w:lang w:val="en-AU" w:eastAsia="en-AU"/>
        </w:rPr>
        <w:t xml:space="preserve"> the future improvements the school intends to make or </w:t>
      </w:r>
      <w:r w:rsidR="423A27FE" w:rsidRPr="3C6DFCB5">
        <w:rPr>
          <w:lang w:val="en-AU" w:eastAsia="en-AU"/>
        </w:rPr>
        <w:t xml:space="preserve">actions the school </w:t>
      </w:r>
      <w:r w:rsidRPr="3C6DFCB5">
        <w:rPr>
          <w:lang w:val="en-AU" w:eastAsia="en-AU"/>
        </w:rPr>
        <w:t xml:space="preserve">aspires to. </w:t>
      </w:r>
    </w:p>
    <w:p w14:paraId="278623B8" w14:textId="318C83E4" w:rsidR="00A47673" w:rsidRDefault="00346703" w:rsidP="00A47673">
      <w:pPr>
        <w:rPr>
          <w:lang w:val="en-AU" w:eastAsia="en-AU"/>
        </w:rPr>
      </w:pPr>
      <w:r w:rsidRPr="3C6DFCB5">
        <w:rPr>
          <w:lang w:val="en-AU" w:eastAsia="en-AU"/>
        </w:rPr>
        <w:t xml:space="preserve">The tables have been filled with a range of examples. Add or delete these in accordance </w:t>
      </w:r>
      <w:proofErr w:type="gramStart"/>
      <w:r w:rsidRPr="3C6DFCB5">
        <w:rPr>
          <w:lang w:val="en-AU" w:eastAsia="en-AU"/>
        </w:rPr>
        <w:t>to</w:t>
      </w:r>
      <w:proofErr w:type="gramEnd"/>
      <w:r w:rsidRPr="3C6DFCB5">
        <w:rPr>
          <w:lang w:val="en-AU" w:eastAsia="en-AU"/>
        </w:rPr>
        <w:t xml:space="preserve"> your school’s </w:t>
      </w:r>
      <w:r w:rsidR="423A27FE" w:rsidRPr="3C6DFCB5">
        <w:rPr>
          <w:lang w:val="en-AU" w:eastAsia="en-AU"/>
        </w:rPr>
        <w:t xml:space="preserve">context. </w:t>
      </w:r>
    </w:p>
    <w:p w14:paraId="278623B9" w14:textId="77777777" w:rsidR="00D91AEB" w:rsidRPr="00D60807" w:rsidRDefault="00D91AEB" w:rsidP="00D91AEB">
      <w:pPr>
        <w:pStyle w:val="Caption"/>
        <w:keepNext/>
        <w:rPr>
          <w:color w:val="668926" w:themeColor="accent2" w:themeShade="BF"/>
        </w:rPr>
      </w:pPr>
      <w:bookmarkStart w:id="98" w:name="_Toc109115522"/>
      <w:bookmarkStart w:id="99" w:name="_Toc109118196"/>
      <w:bookmarkStart w:id="100" w:name="_Toc109118243"/>
      <w:bookmarkStart w:id="101" w:name="_Toc109120068"/>
      <w:bookmarkStart w:id="102" w:name="_Toc109120575"/>
      <w:bookmarkStart w:id="103" w:name="_Toc109120708"/>
      <w:r w:rsidRPr="00D60807">
        <w:rPr>
          <w:color w:val="668926" w:themeColor="accent2" w:themeShade="BF"/>
        </w:rPr>
        <w:t xml:space="preserve">Table </w:t>
      </w:r>
      <w:r w:rsidRPr="00D60807">
        <w:rPr>
          <w:color w:val="668926" w:themeColor="accent2" w:themeShade="BF"/>
        </w:rPr>
        <w:fldChar w:fldCharType="begin"/>
      </w:r>
      <w:r w:rsidRPr="00D60807">
        <w:rPr>
          <w:color w:val="668926" w:themeColor="accent2" w:themeShade="BF"/>
        </w:rPr>
        <w:instrText xml:space="preserve"> SEQ Table \* ARABIC </w:instrText>
      </w:r>
      <w:r w:rsidRPr="00D60807">
        <w:rPr>
          <w:color w:val="668926" w:themeColor="accent2" w:themeShade="BF"/>
        </w:rPr>
        <w:fldChar w:fldCharType="separate"/>
      </w:r>
      <w:r w:rsidR="00346703">
        <w:rPr>
          <w:noProof/>
          <w:color w:val="668926" w:themeColor="accent2" w:themeShade="BF"/>
        </w:rPr>
        <w:t>5</w:t>
      </w:r>
      <w:r w:rsidRPr="00D60807">
        <w:rPr>
          <w:color w:val="668926" w:themeColor="accent2" w:themeShade="BF"/>
        </w:rPr>
        <w:fldChar w:fldCharType="end"/>
      </w:r>
      <w:r w:rsidR="00CD7715">
        <w:rPr>
          <w:color w:val="668926" w:themeColor="accent2" w:themeShade="BF"/>
        </w:rPr>
        <w:t>:</w:t>
      </w:r>
      <w:r w:rsidRPr="00D60807">
        <w:rPr>
          <w:color w:val="668926" w:themeColor="accent2" w:themeShade="BF"/>
        </w:rPr>
        <w:t xml:space="preserve"> </w:t>
      </w:r>
      <w:r w:rsidR="00D60807" w:rsidRPr="00D60807">
        <w:rPr>
          <w:color w:val="668926" w:themeColor="accent2" w:themeShade="BF"/>
        </w:rPr>
        <w:t xml:space="preserve">Waste </w:t>
      </w:r>
      <w:r w:rsidRPr="00D60807">
        <w:rPr>
          <w:color w:val="668926" w:themeColor="accent2" w:themeShade="BF"/>
        </w:rPr>
        <w:t>Current Infrastructure and Future Practices</w:t>
      </w:r>
      <w:bookmarkEnd w:id="98"/>
      <w:bookmarkEnd w:id="99"/>
      <w:bookmarkEnd w:id="100"/>
      <w:bookmarkEnd w:id="101"/>
      <w:bookmarkEnd w:id="102"/>
      <w:bookmarkEnd w:id="103"/>
    </w:p>
    <w:tbl>
      <w:tblPr>
        <w:tblW w:w="135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0"/>
        <w:gridCol w:w="5812"/>
        <w:gridCol w:w="5503"/>
      </w:tblGrid>
      <w:tr w:rsidR="00F906A7" w:rsidRPr="00F906A7" w14:paraId="278623BD" w14:textId="77777777" w:rsidTr="00C81181">
        <w:trPr>
          <w:trHeight w:val="675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030A0"/>
            <w:vAlign w:val="center"/>
            <w:hideMark/>
          </w:tcPr>
          <w:p w14:paraId="278623BA" w14:textId="77777777" w:rsidR="00F906A7" w:rsidRPr="00F906A7" w:rsidRDefault="00F906A7" w:rsidP="00527F8A">
            <w:pPr>
              <w:pStyle w:val="Tableheader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bookmarkStart w:id="104" w:name="_Toc109115523"/>
            <w:bookmarkStart w:id="105" w:name="_Toc109118197"/>
            <w:bookmarkStart w:id="106" w:name="_Toc109118244"/>
            <w:r w:rsidRPr="00C81181">
              <w:rPr>
                <w:color w:val="FFFFFF" w:themeColor="background1"/>
                <w:lang w:eastAsia="en-AU"/>
              </w:rPr>
              <w:t>Waste</w:t>
            </w:r>
            <w:bookmarkEnd w:id="104"/>
            <w:bookmarkEnd w:id="105"/>
            <w:bookmarkEnd w:id="106"/>
            <w:r w:rsidR="00FD6443" w:rsidRPr="00C81181">
              <w:rPr>
                <w:color w:val="FFFFFF" w:themeColor="background1"/>
                <w:lang w:eastAsia="en-AU"/>
              </w:rPr>
              <w:t xml:space="preserve"> sections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278623BB" w14:textId="77777777" w:rsidR="00F906A7" w:rsidRPr="00F906A7" w:rsidRDefault="00F906A7" w:rsidP="00527F8A">
            <w:pPr>
              <w:pStyle w:val="Tableheader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F906A7">
              <w:rPr>
                <w:lang w:eastAsia="en-AU"/>
              </w:rPr>
              <w:t>Current Infrastructure and Practices (Action A1.4) </w:t>
            </w:r>
          </w:p>
        </w:tc>
        <w:tc>
          <w:tcPr>
            <w:tcW w:w="5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278623BC" w14:textId="77777777" w:rsidR="00F906A7" w:rsidRPr="00F906A7" w:rsidRDefault="00F906A7" w:rsidP="00527F8A">
            <w:pPr>
              <w:pStyle w:val="Tableheader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F906A7">
              <w:rPr>
                <w:lang w:eastAsia="en-AU"/>
              </w:rPr>
              <w:t>Future Improvement Aspirations (Action A1.4) </w:t>
            </w:r>
          </w:p>
        </w:tc>
      </w:tr>
      <w:tr w:rsidR="00F906A7" w:rsidRPr="00F906A7" w14:paraId="278623CE" w14:textId="77777777" w:rsidTr="005D5358">
        <w:trPr>
          <w:trHeight w:val="981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8623BE" w14:textId="77777777" w:rsidR="00F906A7" w:rsidRDefault="00F906A7" w:rsidP="00960D63">
            <w:pPr>
              <w:pStyle w:val="Tabletext"/>
              <w:jc w:val="both"/>
            </w:pPr>
            <w:r w:rsidRPr="00397BCF">
              <w:rPr>
                <w:b/>
                <w:bCs/>
                <w:lang w:eastAsia="en-AU"/>
              </w:rPr>
              <w:t>Campus</w:t>
            </w:r>
            <w:r w:rsidR="009B4406" w:rsidRPr="00960D63">
              <w:rPr>
                <w:lang w:eastAsia="en-AU"/>
              </w:rPr>
              <w:t xml:space="preserve"> – What </w:t>
            </w:r>
            <w:r w:rsidR="000E0526" w:rsidRPr="00960D63">
              <w:rPr>
                <w:lang w:eastAsia="en-AU"/>
              </w:rPr>
              <w:t>has</w:t>
            </w:r>
            <w:r w:rsidR="00D8646A" w:rsidRPr="00960D63">
              <w:rPr>
                <w:lang w:eastAsia="en-AU"/>
              </w:rPr>
              <w:t xml:space="preserve"> your school done at campus level?</w:t>
            </w:r>
          </w:p>
          <w:p w14:paraId="278623BF" w14:textId="77777777" w:rsidR="00960D63" w:rsidRDefault="00960D63" w:rsidP="00960D63">
            <w:pPr>
              <w:pStyle w:val="Tabletext"/>
              <w:jc w:val="both"/>
            </w:pPr>
          </w:p>
          <w:p w14:paraId="278623C0" w14:textId="77777777" w:rsidR="00960D63" w:rsidRDefault="00960D63" w:rsidP="00960D63">
            <w:pPr>
              <w:pStyle w:val="Tabletext"/>
              <w:jc w:val="both"/>
            </w:pPr>
          </w:p>
          <w:p w14:paraId="278623C1" w14:textId="77777777" w:rsidR="00960D63" w:rsidRDefault="00960D63" w:rsidP="00960D63">
            <w:pPr>
              <w:pStyle w:val="Tabletext"/>
              <w:jc w:val="both"/>
            </w:pPr>
          </w:p>
          <w:p w14:paraId="278623C2" w14:textId="77777777" w:rsidR="00960D63" w:rsidRDefault="00960D63" w:rsidP="00960D63">
            <w:pPr>
              <w:pStyle w:val="Tabletext"/>
              <w:jc w:val="both"/>
            </w:pPr>
          </w:p>
          <w:p w14:paraId="278623C3" w14:textId="77777777" w:rsidR="00960D63" w:rsidRPr="00960D63" w:rsidRDefault="00960D63" w:rsidP="00960D63">
            <w:pPr>
              <w:pStyle w:val="Tabletext"/>
              <w:jc w:val="both"/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8623C4" w14:textId="77777777" w:rsidR="00F906A7" w:rsidRPr="00EA78FD" w:rsidRDefault="7A701173" w:rsidP="006F01E0">
            <w:pPr>
              <w:pStyle w:val="Tablebullet"/>
              <w:rPr>
                <w:rStyle w:val="SubtleEmphasis"/>
                <w:rFonts w:asciiTheme="minorHAnsi" w:eastAsiaTheme="minorEastAsia" w:hAnsiTheme="minorHAnsi" w:cstheme="minorBidi"/>
                <w:color w:val="294E1C"/>
              </w:rPr>
            </w:pPr>
            <w:r w:rsidRPr="27EB15AF">
              <w:rPr>
                <w:rStyle w:val="SubtleEmphasis"/>
              </w:rPr>
              <w:t xml:space="preserve">Waste related bill data </w:t>
            </w:r>
            <w:proofErr w:type="gramStart"/>
            <w:r w:rsidRPr="27EB15AF">
              <w:rPr>
                <w:rStyle w:val="SubtleEmphasis"/>
              </w:rPr>
              <w:t>entered into</w:t>
            </w:r>
            <w:proofErr w:type="gramEnd"/>
            <w:r w:rsidRPr="27EB15AF">
              <w:rPr>
                <w:rStyle w:val="SubtleEmphasis"/>
              </w:rPr>
              <w:t xml:space="preserve"> </w:t>
            </w:r>
            <w:proofErr w:type="spellStart"/>
            <w:r w:rsidRPr="27EB15AF">
              <w:rPr>
                <w:rStyle w:val="SubtleEmphasis"/>
              </w:rPr>
              <w:t>ResourceSmart</w:t>
            </w:r>
            <w:proofErr w:type="spellEnd"/>
            <w:r w:rsidRPr="27EB15AF">
              <w:rPr>
                <w:rStyle w:val="SubtleEmphasis"/>
              </w:rPr>
              <w:t xml:space="preserve"> Online</w:t>
            </w:r>
          </w:p>
          <w:p w14:paraId="278623C5" w14:textId="77777777" w:rsidR="00F906A7" w:rsidRPr="00EA78FD" w:rsidRDefault="00F906A7" w:rsidP="006F01E0">
            <w:pPr>
              <w:pStyle w:val="Tablebullet"/>
              <w:rPr>
                <w:rStyle w:val="SubtleEmphasis"/>
              </w:rPr>
            </w:pPr>
            <w:r w:rsidRPr="00EA78FD">
              <w:rPr>
                <w:rStyle w:val="SubtleEmphasis"/>
              </w:rPr>
              <w:t>Compost buckets and recycling bins in classrooms </w:t>
            </w:r>
          </w:p>
          <w:p w14:paraId="278623C6" w14:textId="77777777" w:rsidR="00F906A7" w:rsidRPr="00EA78FD" w:rsidRDefault="7A701173" w:rsidP="006F01E0">
            <w:pPr>
              <w:pStyle w:val="Tablebullet"/>
              <w:rPr>
                <w:rStyle w:val="SubtleEmphasis"/>
              </w:rPr>
            </w:pPr>
            <w:r w:rsidRPr="27EB15AF">
              <w:rPr>
                <w:rStyle w:val="SubtleEmphasis"/>
              </w:rPr>
              <w:t xml:space="preserve">Parents access </w:t>
            </w:r>
            <w:r w:rsidR="00F906A7" w:rsidRPr="00EA78FD">
              <w:rPr>
                <w:rStyle w:val="SubtleEmphasis"/>
              </w:rPr>
              <w:t>2nd hand uniform shop </w:t>
            </w:r>
          </w:p>
          <w:p w14:paraId="278623C7" w14:textId="77777777" w:rsidR="00F906A7" w:rsidRPr="00EA78FD" w:rsidRDefault="00F906A7" w:rsidP="006F01E0">
            <w:pPr>
              <w:pStyle w:val="Tablebullet"/>
              <w:rPr>
                <w:rStyle w:val="SubtleEmphasis"/>
              </w:rPr>
            </w:pPr>
            <w:r w:rsidRPr="00EA78FD">
              <w:rPr>
                <w:rStyle w:val="SubtleEmphasis"/>
              </w:rPr>
              <w:t>Digital staff newsletter </w:t>
            </w:r>
            <w:r w:rsidR="7A701173" w:rsidRPr="27EB15AF">
              <w:rPr>
                <w:rStyle w:val="SubtleEmphasis"/>
              </w:rPr>
              <w:t>used</w:t>
            </w:r>
          </w:p>
          <w:p w14:paraId="278623C8" w14:textId="77777777" w:rsidR="00F906A7" w:rsidRPr="00EA78FD" w:rsidRDefault="7A701173" w:rsidP="006F01E0">
            <w:pPr>
              <w:pStyle w:val="Tablebullet"/>
              <w:rPr>
                <w:rStyle w:val="SubtleEmphasis"/>
              </w:rPr>
            </w:pPr>
            <w:r w:rsidRPr="27EB15AF">
              <w:rPr>
                <w:rStyle w:val="SubtleEmphasis"/>
              </w:rPr>
              <w:t>Digital community newsletter used</w:t>
            </w:r>
          </w:p>
          <w:p w14:paraId="278623C9" w14:textId="77777777" w:rsidR="00F906A7" w:rsidRPr="006F01E0" w:rsidRDefault="00F906A7" w:rsidP="006F01E0">
            <w:pPr>
              <w:pStyle w:val="Tablebullet"/>
            </w:pPr>
            <w:r w:rsidRPr="00EA78FD">
              <w:rPr>
                <w:rStyle w:val="SubtleEmphasis"/>
              </w:rPr>
              <w:lastRenderedPageBreak/>
              <w:t>Environmentally friendly photocopy paper</w:t>
            </w:r>
            <w:r w:rsidRPr="006F01E0">
              <w:rPr>
                <w:rStyle w:val="SubtleEmphasis"/>
              </w:rPr>
              <w:t> </w:t>
            </w:r>
            <w:r w:rsidR="7A701173" w:rsidRPr="27EB15AF">
              <w:rPr>
                <w:rStyle w:val="SubtleEmphasis"/>
              </w:rPr>
              <w:t>purchased</w:t>
            </w:r>
          </w:p>
        </w:tc>
        <w:tc>
          <w:tcPr>
            <w:tcW w:w="5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8623CA" w14:textId="77777777" w:rsidR="00F906A7" w:rsidRPr="00EA78FD" w:rsidRDefault="00F906A7" w:rsidP="006F01E0">
            <w:pPr>
              <w:pStyle w:val="Tablebullet"/>
              <w:rPr>
                <w:rStyle w:val="SubtleEmphasis"/>
              </w:rPr>
            </w:pPr>
            <w:r w:rsidRPr="00EA78FD">
              <w:rPr>
                <w:rStyle w:val="SubtleEmphasis"/>
              </w:rPr>
              <w:lastRenderedPageBreak/>
              <w:t xml:space="preserve">Continue to enter data from incoming bills to </w:t>
            </w:r>
            <w:proofErr w:type="spellStart"/>
            <w:r w:rsidRPr="00EA78FD">
              <w:rPr>
                <w:rStyle w:val="SubtleEmphasis"/>
              </w:rPr>
              <w:t>ResourceSmart</w:t>
            </w:r>
            <w:proofErr w:type="spellEnd"/>
            <w:r w:rsidRPr="00EA78FD">
              <w:rPr>
                <w:rStyle w:val="SubtleEmphasis"/>
              </w:rPr>
              <w:t xml:space="preserve"> Online </w:t>
            </w:r>
          </w:p>
          <w:p w14:paraId="278623CB" w14:textId="77777777" w:rsidR="00F906A7" w:rsidRPr="00EA78FD" w:rsidRDefault="00F906A7" w:rsidP="006F01E0">
            <w:pPr>
              <w:pStyle w:val="Tablebullet"/>
              <w:rPr>
                <w:rStyle w:val="SubtleEmphasis"/>
              </w:rPr>
            </w:pPr>
            <w:r w:rsidRPr="00EA78FD">
              <w:rPr>
                <w:rStyle w:val="SubtleEmphasis"/>
              </w:rPr>
              <w:t>Purchase suitable bins for use in classrooms to streamline waste collection </w:t>
            </w:r>
          </w:p>
          <w:p w14:paraId="278623CC" w14:textId="77777777" w:rsidR="00F906A7" w:rsidRPr="00EA78FD" w:rsidRDefault="00F906A7" w:rsidP="006F01E0">
            <w:pPr>
              <w:pStyle w:val="Tablebullet"/>
              <w:rPr>
                <w:rStyle w:val="SubtleEmphasis"/>
              </w:rPr>
            </w:pPr>
            <w:r w:rsidRPr="00EA78FD">
              <w:rPr>
                <w:rStyle w:val="SubtleEmphasis"/>
              </w:rPr>
              <w:t>Use less paper – all printers set to double-sided printing </w:t>
            </w:r>
          </w:p>
          <w:p w14:paraId="278623CD" w14:textId="77777777" w:rsidR="00F906A7" w:rsidRPr="006F01E0" w:rsidRDefault="00F906A7" w:rsidP="006F01E0">
            <w:pPr>
              <w:pStyle w:val="Tablebullet"/>
            </w:pPr>
            <w:r w:rsidRPr="00EA78FD">
              <w:rPr>
                <w:rStyle w:val="SubtleEmphasis"/>
              </w:rPr>
              <w:lastRenderedPageBreak/>
              <w:t>Environmentally friendly cleaning products</w:t>
            </w:r>
            <w:r w:rsidR="7A701173" w:rsidRPr="27EB15AF">
              <w:rPr>
                <w:rStyle w:val="SubtleEmphasis"/>
              </w:rPr>
              <w:t xml:space="preserve"> purchased</w:t>
            </w:r>
            <w:r w:rsidRPr="006F01E0">
              <w:t> </w:t>
            </w:r>
          </w:p>
        </w:tc>
      </w:tr>
      <w:tr w:rsidR="00F906A7" w:rsidRPr="00F906A7" w14:paraId="278623DB" w14:textId="77777777" w:rsidTr="006A3ADC">
        <w:trPr>
          <w:trHeight w:val="1635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8623CF" w14:textId="77777777" w:rsidR="00F906A7" w:rsidRPr="00960D63" w:rsidRDefault="00F906A7" w:rsidP="00960D63">
            <w:pPr>
              <w:pStyle w:val="Tabletext"/>
            </w:pPr>
            <w:r w:rsidRPr="00397BCF">
              <w:rPr>
                <w:b/>
                <w:bCs/>
                <w:lang w:eastAsia="en-AU"/>
              </w:rPr>
              <w:lastRenderedPageBreak/>
              <w:t>Community</w:t>
            </w:r>
            <w:r w:rsidR="00F72495" w:rsidRPr="00960D63">
              <w:rPr>
                <w:lang w:eastAsia="en-AU"/>
              </w:rPr>
              <w:t xml:space="preserve"> – What has your school done to engage your school community?</w:t>
            </w:r>
          </w:p>
          <w:p w14:paraId="278623D0" w14:textId="77777777" w:rsidR="00F906A7" w:rsidRPr="00960D63" w:rsidRDefault="00F906A7" w:rsidP="00960D63">
            <w:pPr>
              <w:pStyle w:val="Tabletext"/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8623D1" w14:textId="77777777" w:rsidR="00F906A7" w:rsidRPr="00EA78FD" w:rsidRDefault="00F906A7" w:rsidP="006F01E0">
            <w:pPr>
              <w:pStyle w:val="Tablebullet"/>
              <w:rPr>
                <w:rStyle w:val="SubtleEmphasis"/>
              </w:rPr>
            </w:pPr>
            <w:r w:rsidRPr="00EA78FD">
              <w:rPr>
                <w:rStyle w:val="SubtleEmphasis"/>
              </w:rPr>
              <w:t>Parents supplying recycled materials for art/craft </w:t>
            </w:r>
          </w:p>
          <w:p w14:paraId="278623D2" w14:textId="77777777" w:rsidR="00F906A7" w:rsidRPr="00EA78FD" w:rsidRDefault="00F906A7" w:rsidP="006F01E0">
            <w:pPr>
              <w:pStyle w:val="Tablebullet"/>
              <w:rPr>
                <w:rStyle w:val="SubtleEmphasis"/>
              </w:rPr>
            </w:pPr>
            <w:r w:rsidRPr="00EA78FD">
              <w:rPr>
                <w:rStyle w:val="SubtleEmphasis"/>
              </w:rPr>
              <w:t xml:space="preserve">Newsletter articles with waste related tips – composting food waste, </w:t>
            </w:r>
            <w:r w:rsidR="00EA78FD" w:rsidRPr="00EA78FD">
              <w:rPr>
                <w:rStyle w:val="SubtleEmphasis"/>
              </w:rPr>
              <w:t>multi-use</w:t>
            </w:r>
            <w:r w:rsidRPr="00EA78FD">
              <w:rPr>
                <w:rStyle w:val="SubtleEmphasis"/>
              </w:rPr>
              <w:t xml:space="preserve"> containers </w:t>
            </w:r>
          </w:p>
          <w:p w14:paraId="278623D3" w14:textId="77777777" w:rsidR="00584D00" w:rsidRDefault="00F906A7" w:rsidP="006F01E0">
            <w:pPr>
              <w:pStyle w:val="Tablebullet"/>
              <w:rPr>
                <w:rStyle w:val="SubtleEmphasis"/>
              </w:rPr>
            </w:pPr>
            <w:r w:rsidRPr="00EA78FD">
              <w:rPr>
                <w:rStyle w:val="SubtleEmphasis"/>
              </w:rPr>
              <w:t>Participate in Clean Up Australia Day (our school grounds) </w:t>
            </w:r>
          </w:p>
          <w:p w14:paraId="278623D4" w14:textId="77777777" w:rsidR="00DF553C" w:rsidRDefault="00F906A7" w:rsidP="00883C02">
            <w:pPr>
              <w:pStyle w:val="Tablebullet"/>
              <w:rPr>
                <w:rStyle w:val="SubtleEmphasis"/>
              </w:rPr>
            </w:pPr>
            <w:r w:rsidRPr="00EA78FD">
              <w:rPr>
                <w:rStyle w:val="SubtleEmphasis"/>
              </w:rPr>
              <w:t>Collecting bread tags from the community for “Bread Tags for Wheelchairs</w:t>
            </w:r>
            <w:r w:rsidR="00DF553C">
              <w:rPr>
                <w:rStyle w:val="SubtleEmphasis"/>
              </w:rPr>
              <w:t>”</w:t>
            </w:r>
          </w:p>
          <w:p w14:paraId="278623D5" w14:textId="77777777" w:rsidR="00883C02" w:rsidRPr="00883C02" w:rsidRDefault="00883C02" w:rsidP="00883C02">
            <w:pPr>
              <w:pStyle w:val="Tablebullet"/>
              <w:rPr>
                <w:rStyle w:val="SubtleEmphasis"/>
              </w:rPr>
            </w:pPr>
            <w:r>
              <w:rPr>
                <w:rStyle w:val="SubtleEmphasis"/>
                <w:i w:val="0"/>
                <w:iCs w:val="0"/>
              </w:rPr>
              <w:t xml:space="preserve">Join the </w:t>
            </w:r>
            <w:hyperlink r:id="rId17" w:history="1">
              <w:r w:rsidRPr="00883C02">
                <w:rPr>
                  <w:rStyle w:val="SubtleEmphasis"/>
                  <w:i w:val="0"/>
                  <w:iCs w:val="0"/>
                </w:rPr>
                <w:t>L</w:t>
              </w:r>
              <w:r w:rsidRPr="00883C02">
                <w:rPr>
                  <w:rStyle w:val="SubtleEmphasis"/>
                </w:rPr>
                <w:t xml:space="preserve">ids </w:t>
              </w:r>
              <w:proofErr w:type="gramStart"/>
              <w:r w:rsidRPr="00883C02">
                <w:rPr>
                  <w:rStyle w:val="SubtleEmphasis"/>
                </w:rPr>
                <w:t>for  Kids</w:t>
              </w:r>
              <w:proofErr w:type="gramEnd"/>
            </w:hyperlink>
            <w:r>
              <w:rPr>
                <w:rStyle w:val="SubtleEmphasis"/>
                <w:i w:val="0"/>
                <w:iCs w:val="0"/>
              </w:rPr>
              <w:t xml:space="preserve"> initiat</w:t>
            </w:r>
            <w:r w:rsidR="00CD7715">
              <w:rPr>
                <w:rStyle w:val="SubtleEmphasis"/>
                <w:i w:val="0"/>
                <w:iCs w:val="0"/>
              </w:rPr>
              <w:t>i</w:t>
            </w:r>
            <w:r>
              <w:rPr>
                <w:rStyle w:val="SubtleEmphasis"/>
                <w:i w:val="0"/>
                <w:iCs w:val="0"/>
              </w:rPr>
              <w:t>ve</w:t>
            </w:r>
          </w:p>
          <w:p w14:paraId="278623D6" w14:textId="77777777" w:rsidR="00883C02" w:rsidRPr="00883C02" w:rsidRDefault="00883C02" w:rsidP="00883C02">
            <w:pPr>
              <w:pStyle w:val="Tablebullet"/>
              <w:numPr>
                <w:ilvl w:val="0"/>
                <w:numId w:val="0"/>
              </w:numPr>
              <w:ind w:left="694"/>
              <w:rPr>
                <w:i/>
                <w:iCs/>
                <w:color w:val="294E1C" w:themeColor="accent1" w:themeShade="7F"/>
              </w:rPr>
            </w:pPr>
          </w:p>
        </w:tc>
        <w:tc>
          <w:tcPr>
            <w:tcW w:w="5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8623D7" w14:textId="77777777" w:rsidR="00F906A7" w:rsidRPr="00EA78FD" w:rsidRDefault="00F906A7" w:rsidP="006F01E0">
            <w:pPr>
              <w:pStyle w:val="Tablebullet"/>
              <w:rPr>
                <w:rStyle w:val="SubtleEmphasis"/>
              </w:rPr>
            </w:pPr>
            <w:r w:rsidRPr="00EA78FD">
              <w:rPr>
                <w:rStyle w:val="SubtleEmphasis"/>
              </w:rPr>
              <w:t xml:space="preserve">Partner with </w:t>
            </w:r>
            <w:r w:rsidR="00E26482">
              <w:rPr>
                <w:rStyle w:val="SubtleEmphasis"/>
              </w:rPr>
              <w:t>neighbouring schools</w:t>
            </w:r>
            <w:r w:rsidRPr="00EA78FD">
              <w:rPr>
                <w:rStyle w:val="SubtleEmphasis"/>
              </w:rPr>
              <w:t xml:space="preserve"> on projects relating to waste</w:t>
            </w:r>
          </w:p>
          <w:p w14:paraId="278623D8" w14:textId="77777777" w:rsidR="00F906A7" w:rsidRPr="00EA78FD" w:rsidRDefault="7A701173" w:rsidP="006F01E0">
            <w:pPr>
              <w:pStyle w:val="Tablebullet"/>
              <w:rPr>
                <w:rStyle w:val="SubtleEmphasis"/>
              </w:rPr>
            </w:pPr>
            <w:r w:rsidRPr="27EB15AF">
              <w:rPr>
                <w:rStyle w:val="SubtleEmphasis"/>
              </w:rPr>
              <w:t>Student action team</w:t>
            </w:r>
            <w:r w:rsidR="00F906A7" w:rsidRPr="00EA78FD">
              <w:rPr>
                <w:rStyle w:val="SubtleEmphasis"/>
              </w:rPr>
              <w:t xml:space="preserve"> report in newsletter and at assemblies about student directed waste initiatives </w:t>
            </w:r>
          </w:p>
          <w:p w14:paraId="278623D9" w14:textId="77777777" w:rsidR="00F906A7" w:rsidRPr="00EA78FD" w:rsidRDefault="00F906A7" w:rsidP="006F01E0">
            <w:pPr>
              <w:pStyle w:val="Tablebullet"/>
              <w:rPr>
                <w:rStyle w:val="SubtleEmphasis"/>
              </w:rPr>
            </w:pPr>
            <w:r w:rsidRPr="00EA78FD">
              <w:rPr>
                <w:rStyle w:val="SubtleEmphasis"/>
              </w:rPr>
              <w:t>Hold waste free events</w:t>
            </w:r>
          </w:p>
          <w:p w14:paraId="278623DA" w14:textId="77777777" w:rsidR="00F906A7" w:rsidRPr="006F01E0" w:rsidRDefault="00F906A7" w:rsidP="006F01E0">
            <w:pPr>
              <w:pStyle w:val="Tablebullet"/>
            </w:pPr>
            <w:r w:rsidRPr="00EA78FD">
              <w:rPr>
                <w:rStyle w:val="SubtleEmphasis"/>
              </w:rPr>
              <w:t>More waste collection schemes to assist charities</w:t>
            </w:r>
          </w:p>
        </w:tc>
      </w:tr>
      <w:tr w:rsidR="00F906A7" w:rsidRPr="00F906A7" w14:paraId="278623EB" w14:textId="77777777" w:rsidTr="005D5358">
        <w:trPr>
          <w:trHeight w:val="981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8623DC" w14:textId="77777777" w:rsidR="00F906A7" w:rsidRDefault="00F906A7" w:rsidP="00960D63">
            <w:pPr>
              <w:pStyle w:val="Tabletext"/>
              <w:rPr>
                <w:lang w:eastAsia="en-AU"/>
              </w:rPr>
            </w:pPr>
            <w:r w:rsidRPr="00397BCF">
              <w:rPr>
                <w:b/>
                <w:bCs/>
                <w:lang w:eastAsia="en-AU"/>
              </w:rPr>
              <w:t>Culture</w:t>
            </w:r>
            <w:r w:rsidR="00C81181">
              <w:rPr>
                <w:lang w:eastAsia="en-AU"/>
              </w:rPr>
              <w:t xml:space="preserve"> </w:t>
            </w:r>
            <w:r w:rsidR="00C81181" w:rsidRPr="000B337E">
              <w:t>–</w:t>
            </w:r>
            <w:r w:rsidR="00C81181" w:rsidRPr="668B15AC">
              <w:rPr>
                <w:lang w:eastAsia="en-AU"/>
              </w:rPr>
              <w:t xml:space="preserve"> </w:t>
            </w:r>
            <w:r w:rsidR="00155361" w:rsidRPr="00960D63">
              <w:rPr>
                <w:lang w:eastAsia="en-AU"/>
              </w:rPr>
              <w:t xml:space="preserve">What has your school done to </w:t>
            </w:r>
            <w:r w:rsidR="00B26031" w:rsidRPr="00960D63">
              <w:rPr>
                <w:lang w:eastAsia="en-AU"/>
              </w:rPr>
              <w:t xml:space="preserve">encourage a whole </w:t>
            </w:r>
            <w:r w:rsidR="00EA78FD" w:rsidRPr="00960D63">
              <w:rPr>
                <w:lang w:eastAsia="en-AU"/>
              </w:rPr>
              <w:t>school approach to sustainability?</w:t>
            </w:r>
          </w:p>
          <w:p w14:paraId="278623DD" w14:textId="77777777" w:rsidR="00E458F6" w:rsidRDefault="00E458F6" w:rsidP="00960D63">
            <w:pPr>
              <w:pStyle w:val="Tabletext"/>
              <w:rPr>
                <w:lang w:eastAsia="en-AU"/>
              </w:rPr>
            </w:pPr>
          </w:p>
          <w:p w14:paraId="278623DE" w14:textId="77777777" w:rsidR="00E458F6" w:rsidRDefault="00E458F6" w:rsidP="00960D63">
            <w:pPr>
              <w:pStyle w:val="Tabletext"/>
            </w:pPr>
          </w:p>
          <w:p w14:paraId="278623DF" w14:textId="77777777" w:rsidR="00960D63" w:rsidRDefault="00960D63" w:rsidP="00960D63">
            <w:pPr>
              <w:pStyle w:val="Tabletext"/>
            </w:pPr>
          </w:p>
          <w:p w14:paraId="278623E0" w14:textId="77777777" w:rsidR="00960D63" w:rsidRDefault="00960D63" w:rsidP="00960D63">
            <w:pPr>
              <w:pStyle w:val="Tabletext"/>
            </w:pPr>
          </w:p>
          <w:p w14:paraId="278623E1" w14:textId="77777777" w:rsidR="00960D63" w:rsidRPr="00960D63" w:rsidRDefault="00960D63" w:rsidP="00960D63">
            <w:pPr>
              <w:pStyle w:val="Tabletext"/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8623E2" w14:textId="77777777" w:rsidR="00F906A7" w:rsidRPr="007446E9" w:rsidRDefault="00F906A7" w:rsidP="00290335">
            <w:pPr>
              <w:pStyle w:val="Tablebullet"/>
              <w:rPr>
                <w:rStyle w:val="SubtleEmphasis"/>
              </w:rPr>
            </w:pPr>
            <w:r w:rsidRPr="007446E9">
              <w:rPr>
                <w:rStyle w:val="SubtleEmphasis"/>
              </w:rPr>
              <w:t>Waste Wise Weekly Competition in some grades </w:t>
            </w:r>
          </w:p>
          <w:p w14:paraId="278623E3" w14:textId="77777777" w:rsidR="00F906A7" w:rsidRPr="007446E9" w:rsidRDefault="00F906A7" w:rsidP="00290335">
            <w:pPr>
              <w:pStyle w:val="Tablebullet"/>
              <w:rPr>
                <w:rStyle w:val="SubtleEmphasis"/>
              </w:rPr>
            </w:pPr>
            <w:r w:rsidRPr="007446E9">
              <w:rPr>
                <w:rStyle w:val="SubtleEmphasis"/>
              </w:rPr>
              <w:t>Gardening program through wellbeing leader for targeted children  </w:t>
            </w:r>
          </w:p>
          <w:p w14:paraId="278623E4" w14:textId="77777777" w:rsidR="00F906A7" w:rsidRPr="00346703" w:rsidRDefault="00F906A7" w:rsidP="00346703">
            <w:pPr>
              <w:pStyle w:val="Tablebullet"/>
              <w:rPr>
                <w:i/>
                <w:iCs/>
                <w:color w:val="294E1C" w:themeColor="accent1" w:themeShade="7F"/>
              </w:rPr>
            </w:pPr>
            <w:r w:rsidRPr="007446E9">
              <w:rPr>
                <w:rStyle w:val="SubtleEmphasis"/>
              </w:rPr>
              <w:t>Staff and students to monitor meals during designated eating times before going outside to reduce lunchbox litter </w:t>
            </w:r>
          </w:p>
        </w:tc>
        <w:tc>
          <w:tcPr>
            <w:tcW w:w="5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8623E5" w14:textId="77777777" w:rsidR="00F906A7" w:rsidRPr="007446E9" w:rsidRDefault="00584D00" w:rsidP="00290335">
            <w:pPr>
              <w:pStyle w:val="Tablebullet"/>
              <w:rPr>
                <w:rStyle w:val="SubtleEmphasis"/>
              </w:rPr>
            </w:pPr>
            <w:r>
              <w:rPr>
                <w:rStyle w:val="SubtleEmphasis"/>
              </w:rPr>
              <w:t>S</w:t>
            </w:r>
            <w:r w:rsidR="004F2E35">
              <w:rPr>
                <w:rStyle w:val="SubtleEmphasis"/>
              </w:rPr>
              <w:t>tudent action team</w:t>
            </w:r>
            <w:r w:rsidR="00F906A7" w:rsidRPr="007446E9">
              <w:rPr>
                <w:rStyle w:val="SubtleEmphasis"/>
              </w:rPr>
              <w:t xml:space="preserve"> to </w:t>
            </w:r>
            <w:r>
              <w:rPr>
                <w:rStyle w:val="SubtleEmphasis"/>
              </w:rPr>
              <w:t>organise on</w:t>
            </w:r>
            <w:r w:rsidR="00F906A7" w:rsidRPr="007446E9">
              <w:rPr>
                <w:rStyle w:val="SubtleEmphasis"/>
              </w:rPr>
              <w:t xml:space="preserve"> waste</w:t>
            </w:r>
            <w:r>
              <w:rPr>
                <w:rStyle w:val="SubtleEmphasis"/>
              </w:rPr>
              <w:t xml:space="preserve"> </w:t>
            </w:r>
            <w:r w:rsidR="00F906A7" w:rsidRPr="007446E9">
              <w:rPr>
                <w:rStyle w:val="SubtleEmphasis"/>
              </w:rPr>
              <w:t>related initiatives</w:t>
            </w:r>
          </w:p>
          <w:p w14:paraId="278623E6" w14:textId="77777777" w:rsidR="00F906A7" w:rsidRPr="007446E9" w:rsidRDefault="00F906A7" w:rsidP="00290335">
            <w:pPr>
              <w:pStyle w:val="Tablebullet"/>
              <w:rPr>
                <w:rStyle w:val="SubtleEmphasis"/>
              </w:rPr>
            </w:pPr>
            <w:r w:rsidRPr="007446E9">
              <w:rPr>
                <w:rStyle w:val="SubtleEmphasis"/>
              </w:rPr>
              <w:t>Waste Wise Weekly Competition in all grades</w:t>
            </w:r>
          </w:p>
          <w:p w14:paraId="278623E7" w14:textId="77777777" w:rsidR="00F906A7" w:rsidRPr="007446E9" w:rsidRDefault="00F906A7" w:rsidP="00290335">
            <w:pPr>
              <w:pStyle w:val="Tablebullet"/>
              <w:rPr>
                <w:rStyle w:val="SubtleEmphasis"/>
              </w:rPr>
            </w:pPr>
            <w:r w:rsidRPr="007446E9">
              <w:rPr>
                <w:rStyle w:val="SubtleEmphasis"/>
              </w:rPr>
              <w:t>Expand gardening program so all grades rotate through the centre </w:t>
            </w:r>
          </w:p>
          <w:p w14:paraId="278623E8" w14:textId="77777777" w:rsidR="00F906A7" w:rsidRPr="007446E9" w:rsidRDefault="00F906A7" w:rsidP="00290335">
            <w:pPr>
              <w:pStyle w:val="Tablebullet"/>
              <w:rPr>
                <w:rStyle w:val="SubtleEmphasis"/>
              </w:rPr>
            </w:pPr>
            <w:r w:rsidRPr="007446E9">
              <w:rPr>
                <w:rStyle w:val="SubtleEmphasis"/>
              </w:rPr>
              <w:t>Waste monitors present as assemblies </w:t>
            </w:r>
          </w:p>
          <w:p w14:paraId="278623E9" w14:textId="77777777" w:rsidR="00F906A7" w:rsidRPr="007446E9" w:rsidRDefault="00F906A7" w:rsidP="00290335">
            <w:pPr>
              <w:pStyle w:val="Tablebullet"/>
              <w:rPr>
                <w:rStyle w:val="SubtleEmphasis"/>
              </w:rPr>
            </w:pPr>
            <w:r w:rsidRPr="007446E9">
              <w:rPr>
                <w:rStyle w:val="SubtleEmphasis"/>
              </w:rPr>
              <w:t>Work with canteen to increase litter and waste management strategies </w:t>
            </w:r>
          </w:p>
          <w:p w14:paraId="278623EA" w14:textId="77777777" w:rsidR="00F906A7" w:rsidRPr="00F906A7" w:rsidRDefault="00F906A7" w:rsidP="00290335">
            <w:pPr>
              <w:pStyle w:val="Tablebullet"/>
              <w:rPr>
                <w:rFonts w:eastAsia="Times New Roman"/>
                <w:lang w:eastAsia="en-AU"/>
              </w:rPr>
            </w:pPr>
            <w:r w:rsidRPr="007446E9">
              <w:rPr>
                <w:rStyle w:val="SubtleEmphasis"/>
              </w:rPr>
              <w:t>Investigate soft plastic collection for community use</w:t>
            </w:r>
            <w:r w:rsidRPr="00F906A7">
              <w:rPr>
                <w:rFonts w:eastAsia="Times New Roman"/>
                <w:lang w:eastAsia="en-AU"/>
              </w:rPr>
              <w:t> </w:t>
            </w:r>
          </w:p>
        </w:tc>
      </w:tr>
    </w:tbl>
    <w:p w14:paraId="278623EC" w14:textId="77777777" w:rsidR="00D60807" w:rsidRPr="00D60807" w:rsidRDefault="00D60807" w:rsidP="00D60807">
      <w:pPr>
        <w:pStyle w:val="Caption"/>
        <w:keepNext/>
        <w:rPr>
          <w:color w:val="668926" w:themeColor="accent2" w:themeShade="BF"/>
        </w:rPr>
      </w:pPr>
      <w:bookmarkStart w:id="107" w:name="_Toc109115524"/>
      <w:bookmarkStart w:id="108" w:name="_Toc109118198"/>
      <w:bookmarkStart w:id="109" w:name="_Toc109118245"/>
      <w:bookmarkStart w:id="110" w:name="_Toc109120069"/>
      <w:bookmarkStart w:id="111" w:name="_Toc109120576"/>
      <w:bookmarkStart w:id="112" w:name="_Toc109120709"/>
      <w:r w:rsidRPr="00D60807">
        <w:rPr>
          <w:color w:val="668926" w:themeColor="accent2" w:themeShade="BF"/>
        </w:rPr>
        <w:lastRenderedPageBreak/>
        <w:t xml:space="preserve">Table </w:t>
      </w:r>
      <w:r w:rsidRPr="00D60807">
        <w:rPr>
          <w:color w:val="668926" w:themeColor="accent2" w:themeShade="BF"/>
        </w:rPr>
        <w:fldChar w:fldCharType="begin"/>
      </w:r>
      <w:r w:rsidRPr="00D60807">
        <w:rPr>
          <w:color w:val="668926" w:themeColor="accent2" w:themeShade="BF"/>
        </w:rPr>
        <w:instrText xml:space="preserve"> SEQ Table \* ARABIC </w:instrText>
      </w:r>
      <w:r w:rsidRPr="00D60807">
        <w:rPr>
          <w:color w:val="668926" w:themeColor="accent2" w:themeShade="BF"/>
        </w:rPr>
        <w:fldChar w:fldCharType="separate"/>
      </w:r>
      <w:r w:rsidR="00346703">
        <w:rPr>
          <w:noProof/>
          <w:color w:val="668926" w:themeColor="accent2" w:themeShade="BF"/>
        </w:rPr>
        <w:t>6</w:t>
      </w:r>
      <w:r w:rsidRPr="00D60807">
        <w:rPr>
          <w:color w:val="668926" w:themeColor="accent2" w:themeShade="BF"/>
        </w:rPr>
        <w:fldChar w:fldCharType="end"/>
      </w:r>
      <w:r w:rsidR="00CD7715">
        <w:rPr>
          <w:color w:val="668926" w:themeColor="accent2" w:themeShade="BF"/>
        </w:rPr>
        <w:t>:</w:t>
      </w:r>
      <w:r w:rsidR="00346703">
        <w:rPr>
          <w:color w:val="668926" w:themeColor="accent2" w:themeShade="BF"/>
        </w:rPr>
        <w:t xml:space="preserve"> </w:t>
      </w:r>
      <w:r w:rsidRPr="00D60807">
        <w:rPr>
          <w:color w:val="668926" w:themeColor="accent2" w:themeShade="BF"/>
        </w:rPr>
        <w:t>Energy Current Infrastructure and Future Practices</w:t>
      </w:r>
      <w:bookmarkEnd w:id="107"/>
      <w:bookmarkEnd w:id="108"/>
      <w:bookmarkEnd w:id="109"/>
      <w:bookmarkEnd w:id="110"/>
      <w:bookmarkEnd w:id="111"/>
      <w:bookmarkEnd w:id="112"/>
    </w:p>
    <w:tbl>
      <w:tblPr>
        <w:tblW w:w="135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0"/>
        <w:gridCol w:w="5812"/>
        <w:gridCol w:w="5503"/>
      </w:tblGrid>
      <w:tr w:rsidR="00F906A7" w:rsidRPr="00F906A7" w14:paraId="278623F0" w14:textId="77777777" w:rsidTr="00960D63">
        <w:trPr>
          <w:trHeight w:val="540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278623ED" w14:textId="77777777" w:rsidR="00F906A7" w:rsidRPr="00F906A7" w:rsidRDefault="00F906A7" w:rsidP="00527F8A">
            <w:pPr>
              <w:pStyle w:val="Tableheader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bookmarkStart w:id="113" w:name="_Toc109115525"/>
            <w:bookmarkStart w:id="114" w:name="_Toc109118199"/>
            <w:bookmarkStart w:id="115" w:name="_Toc109118246"/>
            <w:r w:rsidRPr="00F906A7">
              <w:rPr>
                <w:lang w:eastAsia="en-AU"/>
              </w:rPr>
              <w:t>Energy</w:t>
            </w:r>
            <w:bookmarkEnd w:id="113"/>
            <w:bookmarkEnd w:id="114"/>
            <w:bookmarkEnd w:id="115"/>
            <w:r w:rsidR="00FD6443">
              <w:rPr>
                <w:lang w:eastAsia="en-AU"/>
              </w:rPr>
              <w:t xml:space="preserve"> sections</w:t>
            </w:r>
            <w:r w:rsidRPr="00F906A7">
              <w:rPr>
                <w:lang w:eastAsia="en-AU"/>
              </w:rPr>
              <w:t> 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78623EE" w14:textId="77777777" w:rsidR="00F906A7" w:rsidRPr="00F906A7" w:rsidRDefault="00F906A7" w:rsidP="00527F8A">
            <w:pPr>
              <w:pStyle w:val="Tablehead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F906A7">
              <w:rPr>
                <w:rFonts w:eastAsia="Times New Roman"/>
                <w:lang w:eastAsia="en-AU"/>
              </w:rPr>
              <w:t>Current Infrastructure and Practices (Action A1.4) </w:t>
            </w:r>
          </w:p>
        </w:tc>
        <w:tc>
          <w:tcPr>
            <w:tcW w:w="5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78623EF" w14:textId="77777777" w:rsidR="00F906A7" w:rsidRPr="00F906A7" w:rsidRDefault="00F906A7" w:rsidP="00527F8A">
            <w:pPr>
              <w:pStyle w:val="Tablehead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F906A7">
              <w:rPr>
                <w:rFonts w:eastAsia="Times New Roman"/>
                <w:lang w:eastAsia="en-AU"/>
              </w:rPr>
              <w:t>Future Improvement Aspirations (Action A1.4) </w:t>
            </w:r>
          </w:p>
        </w:tc>
      </w:tr>
      <w:tr w:rsidR="00F906A7" w:rsidRPr="00527F8A" w14:paraId="2786240A" w14:textId="77777777" w:rsidTr="006A3ADC">
        <w:trPr>
          <w:trHeight w:val="1485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8623F1" w14:textId="77777777" w:rsidR="000B337E" w:rsidRPr="000B337E" w:rsidRDefault="000B337E" w:rsidP="000B337E">
            <w:pPr>
              <w:pStyle w:val="Tabletext"/>
            </w:pPr>
            <w:r w:rsidRPr="00397BCF">
              <w:rPr>
                <w:b/>
                <w:bCs/>
              </w:rPr>
              <w:t>Campus</w:t>
            </w:r>
            <w:r w:rsidRPr="000B337E">
              <w:t xml:space="preserve"> – What has your school done at campus level?</w:t>
            </w:r>
          </w:p>
          <w:p w14:paraId="278623F2" w14:textId="77777777" w:rsidR="00960D63" w:rsidRPr="000B337E" w:rsidRDefault="00960D63" w:rsidP="000B337E">
            <w:pPr>
              <w:pStyle w:val="Tabletext"/>
              <w:rPr>
                <w:rFonts w:eastAsia="Times New Roman"/>
                <w:lang w:eastAsia="en-AU"/>
              </w:rPr>
            </w:pPr>
          </w:p>
          <w:p w14:paraId="278623F3" w14:textId="77777777" w:rsidR="00960D63" w:rsidRPr="000B337E" w:rsidRDefault="00960D63" w:rsidP="000B337E">
            <w:pPr>
              <w:pStyle w:val="Tabletext"/>
            </w:pPr>
          </w:p>
          <w:p w14:paraId="278623F4" w14:textId="77777777" w:rsidR="00960D63" w:rsidRPr="000B337E" w:rsidRDefault="00960D63" w:rsidP="000B337E">
            <w:pPr>
              <w:pStyle w:val="Tabletext"/>
            </w:pPr>
          </w:p>
          <w:p w14:paraId="278623F5" w14:textId="77777777" w:rsidR="00960D63" w:rsidRPr="000B337E" w:rsidRDefault="00960D63" w:rsidP="000B337E">
            <w:pPr>
              <w:pStyle w:val="Tabletext"/>
            </w:pPr>
          </w:p>
          <w:p w14:paraId="278623F6" w14:textId="77777777" w:rsidR="00960D63" w:rsidRPr="000B337E" w:rsidRDefault="00960D63" w:rsidP="000B337E">
            <w:pPr>
              <w:pStyle w:val="Tabletext"/>
            </w:pPr>
          </w:p>
          <w:p w14:paraId="278623F7" w14:textId="77777777" w:rsidR="00960D63" w:rsidRPr="000B337E" w:rsidRDefault="00960D63" w:rsidP="000B337E">
            <w:pPr>
              <w:pStyle w:val="Tabletext"/>
            </w:pPr>
          </w:p>
          <w:p w14:paraId="278623F8" w14:textId="77777777" w:rsidR="00960D63" w:rsidRPr="000B337E" w:rsidRDefault="00960D63" w:rsidP="000B337E">
            <w:pPr>
              <w:pStyle w:val="Tabletext"/>
            </w:pPr>
          </w:p>
          <w:p w14:paraId="278623F9" w14:textId="77777777" w:rsidR="00960D63" w:rsidRPr="000B337E" w:rsidRDefault="00960D63" w:rsidP="000B337E">
            <w:pPr>
              <w:pStyle w:val="Tabletext"/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8623FA" w14:textId="77777777" w:rsidR="00F906A7" w:rsidRPr="00A33EF7" w:rsidRDefault="00F906A7" w:rsidP="00A33EF7">
            <w:pPr>
              <w:pStyle w:val="Tablebullet"/>
              <w:rPr>
                <w:rStyle w:val="SubtleEmphasis"/>
              </w:rPr>
            </w:pPr>
            <w:r w:rsidRPr="00A33EF7">
              <w:rPr>
                <w:rStyle w:val="SubtleEmphasis"/>
              </w:rPr>
              <w:t xml:space="preserve">Energy </w:t>
            </w:r>
            <w:r w:rsidR="7A701173" w:rsidRPr="00A33EF7">
              <w:rPr>
                <w:rStyle w:val="SubtleEmphasis"/>
              </w:rPr>
              <w:t xml:space="preserve">related bills </w:t>
            </w:r>
            <w:proofErr w:type="gramStart"/>
            <w:r w:rsidR="7A701173" w:rsidRPr="00A33EF7">
              <w:rPr>
                <w:rStyle w:val="SubtleEmphasis"/>
              </w:rPr>
              <w:t>entered into</w:t>
            </w:r>
            <w:proofErr w:type="gramEnd"/>
            <w:r w:rsidR="7A701173" w:rsidRPr="00A33EF7">
              <w:rPr>
                <w:rStyle w:val="SubtleEmphasis"/>
              </w:rPr>
              <w:t xml:space="preserve"> </w:t>
            </w:r>
            <w:proofErr w:type="spellStart"/>
            <w:r w:rsidRPr="00A33EF7">
              <w:rPr>
                <w:rStyle w:val="SubtleEmphasis"/>
              </w:rPr>
              <w:t>ResourceSmart</w:t>
            </w:r>
            <w:proofErr w:type="spellEnd"/>
            <w:r w:rsidRPr="00A33EF7">
              <w:rPr>
                <w:rStyle w:val="SubtleEmphasis"/>
              </w:rPr>
              <w:t xml:space="preserve"> Online </w:t>
            </w:r>
          </w:p>
          <w:p w14:paraId="278623FB" w14:textId="77777777" w:rsidR="00F906A7" w:rsidRPr="00A33EF7" w:rsidRDefault="00F906A7" w:rsidP="00A33EF7">
            <w:pPr>
              <w:pStyle w:val="Tablebullet"/>
              <w:rPr>
                <w:rStyle w:val="SubtleEmphasis"/>
              </w:rPr>
            </w:pPr>
            <w:r w:rsidRPr="00A33EF7">
              <w:rPr>
                <w:rStyle w:val="SubtleEmphasis"/>
              </w:rPr>
              <w:t>Installation of 10Kw solar panels (NSSP and VSSP grants) </w:t>
            </w:r>
          </w:p>
          <w:p w14:paraId="278623FC" w14:textId="77777777" w:rsidR="00F906A7" w:rsidRPr="00A33EF7" w:rsidRDefault="00F906A7" w:rsidP="00A33EF7">
            <w:pPr>
              <w:pStyle w:val="Tablebullet"/>
              <w:rPr>
                <w:rStyle w:val="SubtleEmphasis"/>
              </w:rPr>
            </w:pPr>
            <w:r w:rsidRPr="00A33EF7">
              <w:rPr>
                <w:rStyle w:val="SubtleEmphasis"/>
              </w:rPr>
              <w:t xml:space="preserve">Computers are </w:t>
            </w:r>
            <w:proofErr w:type="gramStart"/>
            <w:r w:rsidRPr="00A33EF7">
              <w:rPr>
                <w:rStyle w:val="SubtleEmphasis"/>
              </w:rPr>
              <w:t>sleep</w:t>
            </w:r>
            <w:proofErr w:type="gramEnd"/>
            <w:r w:rsidRPr="00A33EF7">
              <w:rPr>
                <w:rStyle w:val="SubtleEmphasis"/>
              </w:rPr>
              <w:t xml:space="preserve"> mode enabled </w:t>
            </w:r>
          </w:p>
          <w:p w14:paraId="278623FD" w14:textId="77777777" w:rsidR="00F906A7" w:rsidRPr="00A33EF7" w:rsidRDefault="00F906A7" w:rsidP="00A33EF7">
            <w:pPr>
              <w:pStyle w:val="Tablebullet"/>
              <w:rPr>
                <w:rStyle w:val="SubtleEmphasis"/>
              </w:rPr>
            </w:pPr>
            <w:r w:rsidRPr="00A33EF7">
              <w:rPr>
                <w:rStyle w:val="SubtleEmphasis"/>
              </w:rPr>
              <w:t>Motion sensor or timer lighting in some areas </w:t>
            </w:r>
          </w:p>
          <w:p w14:paraId="278623FE" w14:textId="77777777" w:rsidR="00F906A7" w:rsidRPr="00A33EF7" w:rsidRDefault="00F906A7" w:rsidP="00A33EF7">
            <w:pPr>
              <w:pStyle w:val="Tablebullet"/>
              <w:rPr>
                <w:rStyle w:val="SubtleEmphasis"/>
              </w:rPr>
            </w:pPr>
            <w:r w:rsidRPr="00A33EF7">
              <w:rPr>
                <w:rStyle w:val="SubtleEmphasis"/>
              </w:rPr>
              <w:t xml:space="preserve">Installation of </w:t>
            </w:r>
            <w:proofErr w:type="gramStart"/>
            <w:r w:rsidRPr="00A33EF7">
              <w:rPr>
                <w:rStyle w:val="SubtleEmphasis"/>
              </w:rPr>
              <w:t>4.5 star</w:t>
            </w:r>
            <w:proofErr w:type="gramEnd"/>
            <w:r w:rsidRPr="00A33EF7">
              <w:rPr>
                <w:rStyle w:val="SubtleEmphasis"/>
              </w:rPr>
              <w:t xml:space="preserve"> energy efficient gas heaters to replace ‘boiler system’. </w:t>
            </w:r>
          </w:p>
          <w:p w14:paraId="278623FF" w14:textId="77777777" w:rsidR="00F906A7" w:rsidRPr="00A33EF7" w:rsidRDefault="00F906A7" w:rsidP="00A33EF7">
            <w:pPr>
              <w:pStyle w:val="Tablebullet"/>
              <w:rPr>
                <w:rStyle w:val="SubtleEmphasis"/>
              </w:rPr>
            </w:pPr>
            <w:r w:rsidRPr="00A33EF7">
              <w:rPr>
                <w:rStyle w:val="SubtleEmphasis"/>
              </w:rPr>
              <w:t>Reverse cycle air conditioners </w:t>
            </w:r>
          </w:p>
          <w:p w14:paraId="27862400" w14:textId="77777777" w:rsidR="00F906A7" w:rsidRPr="00A33EF7" w:rsidRDefault="00F906A7" w:rsidP="00A33EF7">
            <w:pPr>
              <w:pStyle w:val="Tablebullet"/>
              <w:rPr>
                <w:rStyle w:val="SubtleEmphasis"/>
              </w:rPr>
            </w:pPr>
            <w:r w:rsidRPr="00A33EF7">
              <w:rPr>
                <w:rStyle w:val="SubtleEmphasis"/>
              </w:rPr>
              <w:t>Many light fittings replaced with LED </w:t>
            </w:r>
          </w:p>
          <w:p w14:paraId="27862401" w14:textId="77777777" w:rsidR="00F906A7" w:rsidRPr="00A33EF7" w:rsidRDefault="00F906A7" w:rsidP="00A33EF7">
            <w:pPr>
              <w:pStyle w:val="Tablebullet"/>
              <w:rPr>
                <w:rStyle w:val="SubtleEmphasis"/>
              </w:rPr>
            </w:pPr>
            <w:r w:rsidRPr="00A33EF7">
              <w:rPr>
                <w:rStyle w:val="SubtleEmphasis"/>
              </w:rPr>
              <w:t>Energy saving photocopiers </w:t>
            </w:r>
          </w:p>
        </w:tc>
        <w:tc>
          <w:tcPr>
            <w:tcW w:w="5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862402" w14:textId="77777777" w:rsidR="00F906A7" w:rsidRPr="00A33EF7" w:rsidRDefault="00F906A7" w:rsidP="00A33EF7">
            <w:pPr>
              <w:pStyle w:val="Tablebullet"/>
              <w:rPr>
                <w:rStyle w:val="SubtleEmphasis"/>
              </w:rPr>
            </w:pPr>
            <w:r w:rsidRPr="00A33EF7">
              <w:rPr>
                <w:rStyle w:val="SubtleEmphasis"/>
              </w:rPr>
              <w:t xml:space="preserve">Continue to enter data from incoming bills to </w:t>
            </w:r>
            <w:proofErr w:type="spellStart"/>
            <w:r w:rsidRPr="00A33EF7">
              <w:rPr>
                <w:rStyle w:val="SubtleEmphasis"/>
              </w:rPr>
              <w:t>ResourceSmart</w:t>
            </w:r>
            <w:proofErr w:type="spellEnd"/>
            <w:r w:rsidRPr="00A33EF7">
              <w:rPr>
                <w:rStyle w:val="SubtleEmphasis"/>
              </w:rPr>
              <w:t xml:space="preserve"> Online </w:t>
            </w:r>
          </w:p>
          <w:p w14:paraId="27862403" w14:textId="77777777" w:rsidR="00F906A7" w:rsidRPr="00A33EF7" w:rsidRDefault="00F906A7" w:rsidP="00A33EF7">
            <w:pPr>
              <w:pStyle w:val="Tablebullet"/>
              <w:rPr>
                <w:rStyle w:val="SubtleEmphasis"/>
              </w:rPr>
            </w:pPr>
            <w:r w:rsidRPr="00A33EF7">
              <w:rPr>
                <w:rStyle w:val="SubtleEmphasis"/>
              </w:rPr>
              <w:t>Conduct a full energy audit  </w:t>
            </w:r>
          </w:p>
          <w:p w14:paraId="27862404" w14:textId="77777777" w:rsidR="00F906A7" w:rsidRPr="00A33EF7" w:rsidRDefault="00F906A7" w:rsidP="00A33EF7">
            <w:pPr>
              <w:pStyle w:val="Tablebullet"/>
              <w:rPr>
                <w:rStyle w:val="SubtleEmphasis"/>
              </w:rPr>
            </w:pPr>
            <w:r w:rsidRPr="00A33EF7">
              <w:rPr>
                <w:rStyle w:val="SubtleEmphasis"/>
              </w:rPr>
              <w:t>More energy efficient appliances </w:t>
            </w:r>
          </w:p>
          <w:p w14:paraId="27862405" w14:textId="77777777" w:rsidR="00F906A7" w:rsidRPr="00A33EF7" w:rsidRDefault="00F906A7" w:rsidP="00A33EF7">
            <w:pPr>
              <w:pStyle w:val="Tablebullet"/>
              <w:rPr>
                <w:rStyle w:val="SubtleEmphasis"/>
              </w:rPr>
            </w:pPr>
            <w:r w:rsidRPr="00A33EF7">
              <w:rPr>
                <w:rStyle w:val="SubtleEmphasis"/>
              </w:rPr>
              <w:t>‘Dress for the weather’ reminders to discourage excessive heater use and ensure heater/air con temperatures at recommended temperature </w:t>
            </w:r>
          </w:p>
          <w:p w14:paraId="27862406" w14:textId="77777777" w:rsidR="00F906A7" w:rsidRPr="00A33EF7" w:rsidRDefault="00F906A7" w:rsidP="00A33EF7">
            <w:pPr>
              <w:pStyle w:val="Tablebullet"/>
              <w:rPr>
                <w:rStyle w:val="SubtleEmphasis"/>
              </w:rPr>
            </w:pPr>
            <w:r w:rsidRPr="00A33EF7">
              <w:rPr>
                <w:rStyle w:val="SubtleEmphasis"/>
              </w:rPr>
              <w:t>Increase the use of natural light in classrooms </w:t>
            </w:r>
          </w:p>
          <w:p w14:paraId="27862407" w14:textId="77777777" w:rsidR="00F906A7" w:rsidRPr="00A33EF7" w:rsidRDefault="00F906A7" w:rsidP="00A33EF7">
            <w:pPr>
              <w:pStyle w:val="Tablebullet"/>
              <w:rPr>
                <w:rStyle w:val="SubtleEmphasis"/>
              </w:rPr>
            </w:pPr>
            <w:r w:rsidRPr="00A33EF7">
              <w:rPr>
                <w:rStyle w:val="SubtleEmphasis"/>
              </w:rPr>
              <w:t>Decrease electricity and gas usage and bill cost by developing an action plan  </w:t>
            </w:r>
          </w:p>
          <w:p w14:paraId="27862408" w14:textId="77777777" w:rsidR="00F906A7" w:rsidRPr="00A33EF7" w:rsidRDefault="00F906A7" w:rsidP="00A33EF7">
            <w:pPr>
              <w:pStyle w:val="Tablebullet"/>
              <w:rPr>
                <w:rStyle w:val="SubtleEmphasis"/>
              </w:rPr>
            </w:pPr>
            <w:r w:rsidRPr="00A33EF7">
              <w:rPr>
                <w:rStyle w:val="SubtleEmphasis"/>
              </w:rPr>
              <w:t>Continue to apply for grants applicable to upgrading lighting to LED or appliances to 5 star and above  </w:t>
            </w:r>
          </w:p>
          <w:p w14:paraId="27862409" w14:textId="77777777" w:rsidR="00F906A7" w:rsidRPr="00A33EF7" w:rsidRDefault="00F906A7" w:rsidP="00A33EF7">
            <w:pPr>
              <w:pStyle w:val="Tablebullet"/>
              <w:rPr>
                <w:rStyle w:val="SubtleEmphasis"/>
              </w:rPr>
            </w:pPr>
            <w:r w:rsidRPr="00A33EF7">
              <w:rPr>
                <w:rStyle w:val="SubtleEmphasis"/>
              </w:rPr>
              <w:t>Train staff to read the inverter for the solar panels </w:t>
            </w:r>
          </w:p>
        </w:tc>
      </w:tr>
      <w:tr w:rsidR="00F906A7" w:rsidRPr="00527F8A" w14:paraId="27862411" w14:textId="77777777" w:rsidTr="006A3ADC">
        <w:trPr>
          <w:trHeight w:val="1485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86240B" w14:textId="77777777" w:rsidR="00F906A7" w:rsidRPr="000B337E" w:rsidRDefault="00527F8A" w:rsidP="000B337E">
            <w:pPr>
              <w:pStyle w:val="Tabletext"/>
            </w:pPr>
            <w:r w:rsidRPr="00397BCF">
              <w:rPr>
                <w:b/>
                <w:bCs/>
                <w:lang w:eastAsia="en-AU"/>
              </w:rPr>
              <w:t>Community</w:t>
            </w:r>
            <w:r w:rsidRPr="000B337E">
              <w:rPr>
                <w:lang w:eastAsia="en-AU"/>
              </w:rPr>
              <w:t xml:space="preserve"> – What has your school done </w:t>
            </w:r>
            <w:r w:rsidRPr="000B337E">
              <w:rPr>
                <w:lang w:eastAsia="en-AU"/>
              </w:rPr>
              <w:lastRenderedPageBreak/>
              <w:t>to engage your school community?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86240C" w14:textId="77777777" w:rsidR="00F906A7" w:rsidRPr="00460726" w:rsidRDefault="00F906A7" w:rsidP="00FD6443">
            <w:pPr>
              <w:pStyle w:val="Tablebullet"/>
              <w:rPr>
                <w:rStyle w:val="SubtleEmphasis"/>
              </w:rPr>
            </w:pPr>
            <w:r w:rsidRPr="00460726">
              <w:rPr>
                <w:rStyle w:val="SubtleEmphasis"/>
              </w:rPr>
              <w:lastRenderedPageBreak/>
              <w:t>Ride to School Day once a term </w:t>
            </w:r>
          </w:p>
          <w:p w14:paraId="2786240D" w14:textId="77777777" w:rsidR="00F906A7" w:rsidRPr="00527F8A" w:rsidRDefault="00F906A7" w:rsidP="00527F8A"/>
        </w:tc>
        <w:tc>
          <w:tcPr>
            <w:tcW w:w="5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86240E" w14:textId="77777777" w:rsidR="00F906A7" w:rsidRPr="00460726" w:rsidRDefault="7A701173" w:rsidP="00460726">
            <w:pPr>
              <w:pStyle w:val="Tablebullet"/>
              <w:rPr>
                <w:rStyle w:val="SubtleEmphasis"/>
              </w:rPr>
            </w:pPr>
            <w:r w:rsidRPr="00460726">
              <w:rPr>
                <w:rStyle w:val="SubtleEmphasis"/>
              </w:rPr>
              <w:t xml:space="preserve">Student action team write </w:t>
            </w:r>
            <w:r w:rsidR="000368B4">
              <w:rPr>
                <w:rStyle w:val="SubtleEmphasis"/>
              </w:rPr>
              <w:t>e</w:t>
            </w:r>
            <w:r w:rsidR="00F906A7" w:rsidRPr="00460726">
              <w:rPr>
                <w:rStyle w:val="SubtleEmphasis"/>
              </w:rPr>
              <w:t>nergy efficiency tips in school newsletter </w:t>
            </w:r>
          </w:p>
          <w:p w14:paraId="2786240F" w14:textId="77777777" w:rsidR="00F906A7" w:rsidRPr="00460726" w:rsidRDefault="00F906A7" w:rsidP="00460726">
            <w:pPr>
              <w:pStyle w:val="Tablebullet"/>
              <w:rPr>
                <w:rStyle w:val="SubtleEmphasis"/>
              </w:rPr>
            </w:pPr>
            <w:r w:rsidRPr="00460726">
              <w:rPr>
                <w:rStyle w:val="SubtleEmphasis"/>
              </w:rPr>
              <w:t xml:space="preserve">Encourage community to be less reliant on cars </w:t>
            </w:r>
          </w:p>
          <w:p w14:paraId="27862410" w14:textId="77777777" w:rsidR="00F906A7" w:rsidRPr="00527F8A" w:rsidRDefault="00F906A7" w:rsidP="789C2EDF">
            <w:pPr>
              <w:pStyle w:val="Tablebullet"/>
              <w:rPr>
                <w:rStyle w:val="SubtleEmphasis"/>
              </w:rPr>
            </w:pPr>
            <w:r w:rsidRPr="00460726">
              <w:rPr>
                <w:rStyle w:val="SubtleEmphasis"/>
              </w:rPr>
              <w:lastRenderedPageBreak/>
              <w:t>Build community knowledge about being zero net carbon  </w:t>
            </w:r>
          </w:p>
        </w:tc>
      </w:tr>
      <w:tr w:rsidR="00F906A7" w:rsidRPr="00527F8A" w14:paraId="2786241B" w14:textId="77777777" w:rsidTr="006A3ADC">
        <w:trPr>
          <w:trHeight w:val="1485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862412" w14:textId="77777777" w:rsidR="00527F8A" w:rsidRPr="000B337E" w:rsidRDefault="00527F8A" w:rsidP="000B337E">
            <w:pPr>
              <w:pStyle w:val="Tabletext"/>
            </w:pPr>
            <w:r w:rsidRPr="00397BCF">
              <w:rPr>
                <w:b/>
                <w:bCs/>
                <w:lang w:eastAsia="en-AU"/>
              </w:rPr>
              <w:lastRenderedPageBreak/>
              <w:t>Culture</w:t>
            </w:r>
            <w:r w:rsidR="000B337E">
              <w:t xml:space="preserve"> </w:t>
            </w:r>
            <w:r w:rsidR="000B337E" w:rsidRPr="000B337E">
              <w:t>–</w:t>
            </w:r>
            <w:r w:rsidRPr="000B337E">
              <w:rPr>
                <w:lang w:eastAsia="en-AU"/>
              </w:rPr>
              <w:t>What has your school done to encourage a whole school approach to sustainability?</w:t>
            </w:r>
            <w:r w:rsidRPr="000B337E">
              <w:rPr>
                <w:rFonts w:eastAsia="Times New Roman"/>
                <w:lang w:eastAsia="en-AU"/>
              </w:rPr>
              <w:t> 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862413" w14:textId="77777777" w:rsidR="00F906A7" w:rsidRPr="00A33EF7" w:rsidRDefault="00F906A7" w:rsidP="00A33EF7">
            <w:pPr>
              <w:pStyle w:val="Tablebullet"/>
              <w:rPr>
                <w:rStyle w:val="SubtleEmphasis"/>
              </w:rPr>
            </w:pPr>
            <w:r w:rsidRPr="00A33EF7">
              <w:rPr>
                <w:rStyle w:val="SubtleEmphasis"/>
              </w:rPr>
              <w:t xml:space="preserve">Student ‘Energy Monitors’ responsible for ‘switching off’ in classrooms, educating and encouraging </w:t>
            </w:r>
            <w:proofErr w:type="gramStart"/>
            <w:r w:rsidRPr="00A33EF7">
              <w:rPr>
                <w:rStyle w:val="SubtleEmphasis"/>
              </w:rPr>
              <w:t>class mates</w:t>
            </w:r>
            <w:proofErr w:type="gramEnd"/>
            <w:r w:rsidRPr="00A33EF7">
              <w:rPr>
                <w:rStyle w:val="SubtleEmphasis"/>
              </w:rPr>
              <w:t xml:space="preserve"> and meeting with staff mentor. </w:t>
            </w:r>
          </w:p>
          <w:p w14:paraId="27862414" w14:textId="77777777" w:rsidR="00F906A7" w:rsidRPr="00A33EF7" w:rsidRDefault="00F906A7" w:rsidP="00A33EF7">
            <w:pPr>
              <w:pStyle w:val="Tablebullet"/>
              <w:rPr>
                <w:rStyle w:val="SubtleEmphasis"/>
              </w:rPr>
            </w:pPr>
            <w:r w:rsidRPr="00A33EF7">
              <w:rPr>
                <w:rStyle w:val="SubtleEmphasis"/>
              </w:rPr>
              <w:t>Energy Monitors report at assemblies on the school’s energy usage </w:t>
            </w:r>
          </w:p>
          <w:p w14:paraId="27862415" w14:textId="77777777" w:rsidR="00F906A7" w:rsidRPr="00A33EF7" w:rsidRDefault="00F906A7" w:rsidP="00A33EF7">
            <w:pPr>
              <w:pStyle w:val="Tablebullet"/>
              <w:rPr>
                <w:rStyle w:val="SubtleEmphasis"/>
              </w:rPr>
            </w:pPr>
            <w:r w:rsidRPr="00A33EF7">
              <w:rPr>
                <w:rStyle w:val="SubtleEmphasis"/>
              </w:rPr>
              <w:t>Switch Off Competition </w:t>
            </w:r>
          </w:p>
          <w:p w14:paraId="27862416" w14:textId="77777777" w:rsidR="00F906A7" w:rsidRPr="00A33EF7" w:rsidRDefault="00F906A7" w:rsidP="00460726">
            <w:pPr>
              <w:pStyle w:val="Tablebullet"/>
              <w:numPr>
                <w:ilvl w:val="0"/>
                <w:numId w:val="0"/>
              </w:numPr>
              <w:ind w:left="694" w:hanging="360"/>
              <w:rPr>
                <w:rStyle w:val="SubtleEmphasis"/>
              </w:rPr>
            </w:pPr>
          </w:p>
        </w:tc>
        <w:tc>
          <w:tcPr>
            <w:tcW w:w="5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862417" w14:textId="77777777" w:rsidR="00F906A7" w:rsidRPr="00A33EF7" w:rsidRDefault="00F906A7" w:rsidP="00A33EF7">
            <w:pPr>
              <w:pStyle w:val="Tablebullet"/>
              <w:rPr>
                <w:rStyle w:val="SubtleEmphasis"/>
              </w:rPr>
            </w:pPr>
            <w:r w:rsidRPr="00A33EF7">
              <w:rPr>
                <w:rStyle w:val="SubtleEmphasis"/>
              </w:rPr>
              <w:t>Develop a plan to become zero net carbon </w:t>
            </w:r>
          </w:p>
          <w:p w14:paraId="27862418" w14:textId="77777777" w:rsidR="00F906A7" w:rsidRPr="00A33EF7" w:rsidRDefault="00F906A7" w:rsidP="00A33EF7">
            <w:pPr>
              <w:pStyle w:val="Tablebullet"/>
              <w:rPr>
                <w:rStyle w:val="SubtleEmphasis"/>
              </w:rPr>
            </w:pPr>
            <w:r w:rsidRPr="00A33EF7">
              <w:rPr>
                <w:rStyle w:val="SubtleEmphasis"/>
              </w:rPr>
              <w:t xml:space="preserve">Professional </w:t>
            </w:r>
            <w:r w:rsidR="00A33EF7" w:rsidRPr="00A33EF7">
              <w:rPr>
                <w:rStyle w:val="SubtleEmphasis"/>
              </w:rPr>
              <w:t>learning for</w:t>
            </w:r>
            <w:r w:rsidRPr="00A33EF7">
              <w:rPr>
                <w:rStyle w:val="SubtleEmphasis"/>
              </w:rPr>
              <w:t xml:space="preserve"> staff on zero net carbon plan </w:t>
            </w:r>
          </w:p>
          <w:p w14:paraId="27862419" w14:textId="77777777" w:rsidR="00F906A7" w:rsidRPr="00A33EF7" w:rsidRDefault="00F906A7" w:rsidP="00A33EF7">
            <w:pPr>
              <w:pStyle w:val="Tablebullet"/>
              <w:rPr>
                <w:rStyle w:val="SubtleEmphasis"/>
              </w:rPr>
            </w:pPr>
            <w:r w:rsidRPr="00A33EF7">
              <w:rPr>
                <w:rStyle w:val="SubtleEmphasis"/>
              </w:rPr>
              <w:t>Allocate staff to check heating and cooling temperatures on thermostats </w:t>
            </w:r>
          </w:p>
          <w:p w14:paraId="2786241A" w14:textId="77777777" w:rsidR="00F906A7" w:rsidRPr="00A33EF7" w:rsidRDefault="7A701173" w:rsidP="00460726">
            <w:pPr>
              <w:pStyle w:val="Tablebullet"/>
              <w:rPr>
                <w:rStyle w:val="SubtleEmphasis"/>
              </w:rPr>
            </w:pPr>
            <w:r w:rsidRPr="00A33EF7">
              <w:rPr>
                <w:rStyle w:val="SubtleEmphasis"/>
              </w:rPr>
              <w:t xml:space="preserve">Student </w:t>
            </w:r>
            <w:r w:rsidR="4E2AD653" w:rsidRPr="00A33EF7">
              <w:rPr>
                <w:rStyle w:val="SubtleEmphasis"/>
              </w:rPr>
              <w:t>action team organise</w:t>
            </w:r>
            <w:r w:rsidR="00F906A7" w:rsidRPr="00A33EF7">
              <w:rPr>
                <w:rStyle w:val="SubtleEmphasis"/>
              </w:rPr>
              <w:t xml:space="preserve"> more energy related initiatives</w:t>
            </w:r>
          </w:p>
        </w:tc>
      </w:tr>
    </w:tbl>
    <w:p w14:paraId="2786241C" w14:textId="77777777" w:rsidR="00346703" w:rsidRPr="00346703" w:rsidRDefault="00346703" w:rsidP="00346703">
      <w:pPr>
        <w:pStyle w:val="Caption"/>
        <w:keepNext/>
        <w:rPr>
          <w:color w:val="668926" w:themeColor="accent2" w:themeShade="BF"/>
        </w:rPr>
      </w:pPr>
      <w:bookmarkStart w:id="116" w:name="_Toc109120577"/>
      <w:bookmarkStart w:id="117" w:name="_Toc109120710"/>
      <w:r w:rsidRPr="00346703">
        <w:rPr>
          <w:color w:val="668926" w:themeColor="accent2" w:themeShade="BF"/>
        </w:rPr>
        <w:t xml:space="preserve">Table </w:t>
      </w:r>
      <w:r w:rsidRPr="00346703">
        <w:rPr>
          <w:color w:val="668926" w:themeColor="accent2" w:themeShade="BF"/>
        </w:rPr>
        <w:fldChar w:fldCharType="begin"/>
      </w:r>
      <w:r w:rsidRPr="00346703">
        <w:rPr>
          <w:color w:val="668926" w:themeColor="accent2" w:themeShade="BF"/>
        </w:rPr>
        <w:instrText xml:space="preserve"> SEQ Table \* ARABIC </w:instrText>
      </w:r>
      <w:r w:rsidRPr="00346703">
        <w:rPr>
          <w:color w:val="668926" w:themeColor="accent2" w:themeShade="BF"/>
        </w:rPr>
        <w:fldChar w:fldCharType="separate"/>
      </w:r>
      <w:r w:rsidRPr="00346703">
        <w:rPr>
          <w:noProof/>
          <w:color w:val="668926" w:themeColor="accent2" w:themeShade="BF"/>
        </w:rPr>
        <w:t>7</w:t>
      </w:r>
      <w:r w:rsidRPr="00346703">
        <w:rPr>
          <w:color w:val="668926" w:themeColor="accent2" w:themeShade="BF"/>
        </w:rPr>
        <w:fldChar w:fldCharType="end"/>
      </w:r>
      <w:r w:rsidR="00E33B5D">
        <w:rPr>
          <w:color w:val="668926" w:themeColor="accent2" w:themeShade="BF"/>
        </w:rPr>
        <w:t>:</w:t>
      </w:r>
      <w:r w:rsidRPr="00346703">
        <w:rPr>
          <w:color w:val="668926" w:themeColor="accent2" w:themeShade="BF"/>
        </w:rPr>
        <w:t xml:space="preserve"> </w:t>
      </w:r>
      <w:r w:rsidR="008C0BA8">
        <w:rPr>
          <w:color w:val="668926" w:themeColor="accent2" w:themeShade="BF"/>
        </w:rPr>
        <w:t xml:space="preserve">Water </w:t>
      </w:r>
      <w:r w:rsidR="00921476">
        <w:rPr>
          <w:color w:val="668926" w:themeColor="accent2" w:themeShade="BF"/>
        </w:rPr>
        <w:t xml:space="preserve">- </w:t>
      </w:r>
      <w:r w:rsidRPr="00346703">
        <w:rPr>
          <w:color w:val="668926" w:themeColor="accent2" w:themeShade="BF"/>
        </w:rPr>
        <w:t>Current Infrastructure and Future Practices</w:t>
      </w:r>
      <w:bookmarkEnd w:id="116"/>
      <w:bookmarkEnd w:id="117"/>
    </w:p>
    <w:tbl>
      <w:tblPr>
        <w:tblW w:w="135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Table Water Current Infrastructure and Future Practices"/>
      </w:tblPr>
      <w:tblGrid>
        <w:gridCol w:w="2297"/>
        <w:gridCol w:w="5789"/>
        <w:gridCol w:w="5489"/>
      </w:tblGrid>
      <w:tr w:rsidR="00F906A7" w:rsidRPr="00527F8A" w14:paraId="27862420" w14:textId="77777777" w:rsidTr="00960D63">
        <w:trPr>
          <w:trHeight w:val="675"/>
        </w:trPr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5CBF5" w:themeFill="accent6" w:themeFillTint="99"/>
            <w:vAlign w:val="center"/>
            <w:hideMark/>
          </w:tcPr>
          <w:p w14:paraId="2786241D" w14:textId="77777777" w:rsidR="00F906A7" w:rsidRPr="00527F8A" w:rsidRDefault="00F906A7" w:rsidP="00527F8A">
            <w:pPr>
              <w:pStyle w:val="Tableheader"/>
            </w:pPr>
            <w:bookmarkStart w:id="118" w:name="_Toc109115527"/>
            <w:bookmarkStart w:id="119" w:name="_Toc109118201"/>
            <w:bookmarkStart w:id="120" w:name="_Toc109118248"/>
            <w:r w:rsidRPr="00527F8A">
              <w:t>Water</w:t>
            </w:r>
            <w:bookmarkEnd w:id="118"/>
            <w:bookmarkEnd w:id="119"/>
            <w:bookmarkEnd w:id="120"/>
            <w:r w:rsidR="00FD6443">
              <w:t xml:space="preserve"> sections</w:t>
            </w:r>
            <w:r w:rsidRPr="00527F8A">
              <w:t> </w:t>
            </w: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2786241E" w14:textId="77777777" w:rsidR="00F906A7" w:rsidRPr="00527F8A" w:rsidRDefault="00F906A7" w:rsidP="00527F8A">
            <w:pPr>
              <w:pStyle w:val="Tableheader"/>
            </w:pPr>
            <w:r w:rsidRPr="00527F8A">
              <w:t>Current Infrastructure and Practices (Action A1.4) </w:t>
            </w:r>
          </w:p>
        </w:tc>
        <w:tc>
          <w:tcPr>
            <w:tcW w:w="5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2786241F" w14:textId="77777777" w:rsidR="00F906A7" w:rsidRPr="00527F8A" w:rsidRDefault="00F906A7" w:rsidP="00527F8A">
            <w:pPr>
              <w:pStyle w:val="Tableheader"/>
            </w:pPr>
            <w:r w:rsidRPr="00527F8A">
              <w:t>Future Improvement Aspirations (Action A1.4) </w:t>
            </w:r>
          </w:p>
        </w:tc>
      </w:tr>
      <w:tr w:rsidR="00F906A7" w:rsidRPr="00527F8A" w14:paraId="27862434" w14:textId="77777777" w:rsidTr="00346703">
        <w:trPr>
          <w:trHeight w:val="1845"/>
        </w:trPr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862421" w14:textId="77777777" w:rsidR="00F906A7" w:rsidRDefault="00527F8A" w:rsidP="000B337E">
            <w:pPr>
              <w:pStyle w:val="Tabletext"/>
              <w:rPr>
                <w:lang w:eastAsia="en-AU"/>
              </w:rPr>
            </w:pPr>
            <w:r w:rsidRPr="00921476">
              <w:rPr>
                <w:rFonts w:eastAsia="Times New Roman"/>
                <w:b/>
                <w:bCs/>
                <w:lang w:eastAsia="en-AU"/>
              </w:rPr>
              <w:t>Campus</w:t>
            </w:r>
            <w:r w:rsidRPr="000B337E">
              <w:rPr>
                <w:lang w:eastAsia="en-AU"/>
              </w:rPr>
              <w:t xml:space="preserve"> – What has your school done at campus level?</w:t>
            </w:r>
          </w:p>
          <w:p w14:paraId="27862422" w14:textId="77777777" w:rsidR="00E458F6" w:rsidRDefault="00E458F6" w:rsidP="000B337E">
            <w:pPr>
              <w:pStyle w:val="Tabletext"/>
            </w:pPr>
          </w:p>
          <w:p w14:paraId="27862423" w14:textId="77777777" w:rsidR="000B337E" w:rsidRDefault="000B337E" w:rsidP="000B337E">
            <w:pPr>
              <w:pStyle w:val="Tabletext"/>
            </w:pPr>
          </w:p>
          <w:p w14:paraId="27862424" w14:textId="77777777" w:rsidR="000B337E" w:rsidRDefault="000B337E" w:rsidP="000B337E">
            <w:pPr>
              <w:pStyle w:val="Tabletext"/>
            </w:pPr>
          </w:p>
          <w:p w14:paraId="27862425" w14:textId="77777777" w:rsidR="000B337E" w:rsidRDefault="000B337E" w:rsidP="000B337E">
            <w:pPr>
              <w:pStyle w:val="Tabletext"/>
            </w:pPr>
          </w:p>
          <w:p w14:paraId="27862426" w14:textId="77777777" w:rsidR="000B337E" w:rsidRDefault="000B337E" w:rsidP="000B337E">
            <w:pPr>
              <w:pStyle w:val="Tabletext"/>
            </w:pPr>
          </w:p>
          <w:p w14:paraId="27862427" w14:textId="77777777" w:rsidR="000B337E" w:rsidRPr="000B337E" w:rsidRDefault="000B337E" w:rsidP="000B337E">
            <w:pPr>
              <w:pStyle w:val="Tabletext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862428" w14:textId="77777777" w:rsidR="00F906A7" w:rsidRPr="00527F8A" w:rsidRDefault="7CC9D29E" w:rsidP="00527F8A">
            <w:pPr>
              <w:pStyle w:val="Tablebullet"/>
              <w:rPr>
                <w:rStyle w:val="SubtleEmphasis"/>
              </w:rPr>
            </w:pPr>
            <w:r w:rsidRPr="627FD558">
              <w:rPr>
                <w:rStyle w:val="SubtleEmphasis"/>
              </w:rPr>
              <w:lastRenderedPageBreak/>
              <w:t>Water related bill</w:t>
            </w:r>
            <w:r w:rsidR="00A4037C">
              <w:rPr>
                <w:rStyle w:val="SubtleEmphasis"/>
              </w:rPr>
              <w:t>s</w:t>
            </w:r>
            <w:r w:rsidRPr="627FD558">
              <w:rPr>
                <w:rStyle w:val="SubtleEmphasis"/>
              </w:rPr>
              <w:t xml:space="preserve"> </w:t>
            </w:r>
            <w:proofErr w:type="gramStart"/>
            <w:r w:rsidRPr="627FD558">
              <w:rPr>
                <w:rStyle w:val="SubtleEmphasis"/>
              </w:rPr>
              <w:t>entered into</w:t>
            </w:r>
            <w:proofErr w:type="gramEnd"/>
            <w:r w:rsidR="00F906A7" w:rsidRPr="00527F8A">
              <w:rPr>
                <w:rStyle w:val="SubtleEmphasis"/>
              </w:rPr>
              <w:t xml:space="preserve"> </w:t>
            </w:r>
            <w:proofErr w:type="spellStart"/>
            <w:r w:rsidR="00F906A7" w:rsidRPr="00527F8A">
              <w:rPr>
                <w:rStyle w:val="SubtleEmphasis"/>
              </w:rPr>
              <w:t>ResourceSmart</w:t>
            </w:r>
            <w:proofErr w:type="spellEnd"/>
            <w:r w:rsidR="00F906A7" w:rsidRPr="00527F8A">
              <w:rPr>
                <w:rStyle w:val="SubtleEmphasis"/>
              </w:rPr>
              <w:t xml:space="preserve"> Online </w:t>
            </w:r>
          </w:p>
          <w:p w14:paraId="27862429" w14:textId="77777777" w:rsidR="00F906A7" w:rsidRPr="00527F8A" w:rsidRDefault="00F906A7" w:rsidP="00527F8A">
            <w:pPr>
              <w:pStyle w:val="Tablebullet"/>
              <w:rPr>
                <w:rStyle w:val="SubtleEmphasis"/>
              </w:rPr>
            </w:pPr>
            <w:r w:rsidRPr="00527F8A">
              <w:rPr>
                <w:rStyle w:val="SubtleEmphasis"/>
              </w:rPr>
              <w:t>Measuring water use through SWEP </w:t>
            </w:r>
          </w:p>
          <w:p w14:paraId="2786242A" w14:textId="77777777" w:rsidR="00F906A7" w:rsidRPr="00527F8A" w:rsidRDefault="00F906A7" w:rsidP="00527F8A">
            <w:pPr>
              <w:pStyle w:val="Tablebullet"/>
              <w:rPr>
                <w:rStyle w:val="SubtleEmphasis"/>
              </w:rPr>
            </w:pPr>
            <w:r w:rsidRPr="00527F8A">
              <w:rPr>
                <w:rStyle w:val="SubtleEmphasis"/>
              </w:rPr>
              <w:t>SWEP water alerts allowed us to trace and repair leaks </w:t>
            </w:r>
          </w:p>
          <w:p w14:paraId="2786242B" w14:textId="77777777" w:rsidR="00F906A7" w:rsidRPr="00527F8A" w:rsidRDefault="00F906A7" w:rsidP="00527F8A">
            <w:pPr>
              <w:pStyle w:val="Tablebullet"/>
              <w:rPr>
                <w:rStyle w:val="SubtleEmphasis"/>
              </w:rPr>
            </w:pPr>
            <w:r w:rsidRPr="00527F8A">
              <w:rPr>
                <w:rStyle w:val="SubtleEmphasis"/>
              </w:rPr>
              <w:t>Toilets flushed using tank water </w:t>
            </w:r>
          </w:p>
          <w:p w14:paraId="2786242C" w14:textId="77777777" w:rsidR="00F906A7" w:rsidRPr="00527F8A" w:rsidRDefault="00F906A7" w:rsidP="00527F8A">
            <w:pPr>
              <w:pStyle w:val="Tablebullet"/>
              <w:rPr>
                <w:rStyle w:val="SubtleEmphasis"/>
              </w:rPr>
            </w:pPr>
            <w:r w:rsidRPr="00527F8A">
              <w:rPr>
                <w:rStyle w:val="SubtleEmphasis"/>
              </w:rPr>
              <w:t>Push taps in toilets </w:t>
            </w:r>
          </w:p>
          <w:p w14:paraId="2786242D" w14:textId="77777777" w:rsidR="00F906A7" w:rsidRPr="00527F8A" w:rsidRDefault="00F906A7" w:rsidP="00527F8A">
            <w:pPr>
              <w:pStyle w:val="Tablebullet"/>
              <w:rPr>
                <w:rStyle w:val="SubtleEmphasis"/>
              </w:rPr>
            </w:pPr>
            <w:r w:rsidRPr="00527F8A">
              <w:rPr>
                <w:rStyle w:val="SubtleEmphasis"/>
              </w:rPr>
              <w:lastRenderedPageBreak/>
              <w:t>Drought tolerant plants in some gardens </w:t>
            </w:r>
          </w:p>
          <w:p w14:paraId="2786242E" w14:textId="77777777" w:rsidR="00F906A7" w:rsidRPr="00527F8A" w:rsidRDefault="00F906A7" w:rsidP="00527F8A">
            <w:pPr>
              <w:pStyle w:val="Tablebullet"/>
              <w:rPr>
                <w:rStyle w:val="SubtleEmphasis"/>
              </w:rPr>
            </w:pPr>
            <w:r w:rsidRPr="00527F8A">
              <w:rPr>
                <w:rStyle w:val="SubtleEmphasis"/>
              </w:rPr>
              <w:t>Mulch / compost use </w:t>
            </w:r>
          </w:p>
        </w:tc>
        <w:tc>
          <w:tcPr>
            <w:tcW w:w="5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86242F" w14:textId="77777777" w:rsidR="00F906A7" w:rsidRPr="00527F8A" w:rsidRDefault="00F906A7" w:rsidP="00527F8A">
            <w:pPr>
              <w:pStyle w:val="Tablebullet"/>
              <w:rPr>
                <w:rStyle w:val="SubtleEmphasis"/>
              </w:rPr>
            </w:pPr>
            <w:r w:rsidRPr="00527F8A">
              <w:rPr>
                <w:rStyle w:val="SubtleEmphasis"/>
              </w:rPr>
              <w:lastRenderedPageBreak/>
              <w:t xml:space="preserve">Continue to enter data from incoming bills to </w:t>
            </w:r>
            <w:proofErr w:type="spellStart"/>
            <w:r w:rsidRPr="00527F8A">
              <w:rPr>
                <w:rStyle w:val="SubtleEmphasis"/>
              </w:rPr>
              <w:t>ResourceSmart</w:t>
            </w:r>
            <w:proofErr w:type="spellEnd"/>
            <w:r w:rsidRPr="00527F8A">
              <w:rPr>
                <w:rStyle w:val="SubtleEmphasis"/>
              </w:rPr>
              <w:t xml:space="preserve"> Online </w:t>
            </w:r>
          </w:p>
          <w:p w14:paraId="27862430" w14:textId="77777777" w:rsidR="00F906A7" w:rsidRPr="00527F8A" w:rsidRDefault="00F906A7" w:rsidP="00527F8A">
            <w:pPr>
              <w:pStyle w:val="Tablebullet"/>
              <w:rPr>
                <w:rStyle w:val="SubtleEmphasis"/>
              </w:rPr>
            </w:pPr>
            <w:r w:rsidRPr="00527F8A">
              <w:rPr>
                <w:rStyle w:val="SubtleEmphasis"/>
              </w:rPr>
              <w:t>Conduct a water audit and water infrastructure audit </w:t>
            </w:r>
          </w:p>
          <w:p w14:paraId="27862431" w14:textId="77777777" w:rsidR="00F906A7" w:rsidRPr="00527F8A" w:rsidRDefault="7CC9D29E" w:rsidP="00527F8A">
            <w:pPr>
              <w:pStyle w:val="Tablebullet"/>
              <w:rPr>
                <w:rStyle w:val="SubtleEmphasis"/>
              </w:rPr>
            </w:pPr>
            <w:r w:rsidRPr="627FD558">
              <w:rPr>
                <w:rStyle w:val="SubtleEmphasis"/>
              </w:rPr>
              <w:t xml:space="preserve">Install watering systems into </w:t>
            </w:r>
            <w:r w:rsidR="00F906A7" w:rsidRPr="00527F8A">
              <w:rPr>
                <w:rStyle w:val="SubtleEmphasis"/>
              </w:rPr>
              <w:t xml:space="preserve">some of our </w:t>
            </w:r>
            <w:r w:rsidRPr="627FD558">
              <w:rPr>
                <w:rStyle w:val="SubtleEmphasis"/>
              </w:rPr>
              <w:t>vegetable</w:t>
            </w:r>
            <w:r w:rsidR="00F906A7" w:rsidRPr="00527F8A">
              <w:rPr>
                <w:rStyle w:val="SubtleEmphasis"/>
              </w:rPr>
              <w:t xml:space="preserve"> beds to conserve water </w:t>
            </w:r>
          </w:p>
          <w:p w14:paraId="27862432" w14:textId="77777777" w:rsidR="00F906A7" w:rsidRPr="00527F8A" w:rsidRDefault="00F906A7" w:rsidP="00527F8A">
            <w:pPr>
              <w:pStyle w:val="Tablebullet"/>
              <w:rPr>
                <w:rStyle w:val="SubtleEmphasis"/>
              </w:rPr>
            </w:pPr>
            <w:r w:rsidRPr="00527F8A">
              <w:rPr>
                <w:rStyle w:val="SubtleEmphasis"/>
              </w:rPr>
              <w:t>Install rain sensors for irrigated areas </w:t>
            </w:r>
          </w:p>
          <w:p w14:paraId="27862433" w14:textId="77777777" w:rsidR="00F906A7" w:rsidRPr="00527F8A" w:rsidRDefault="00F906A7" w:rsidP="00527F8A">
            <w:pPr>
              <w:pStyle w:val="Tablebullet"/>
              <w:rPr>
                <w:rStyle w:val="SubtleEmphasis"/>
              </w:rPr>
            </w:pPr>
            <w:r w:rsidRPr="00527F8A">
              <w:rPr>
                <w:rStyle w:val="SubtleEmphasis"/>
              </w:rPr>
              <w:lastRenderedPageBreak/>
              <w:t>Drip watering system with timer for fruit trees </w:t>
            </w:r>
          </w:p>
        </w:tc>
      </w:tr>
      <w:tr w:rsidR="00F906A7" w:rsidRPr="00527F8A" w14:paraId="2786243F" w14:textId="77777777" w:rsidTr="00346703">
        <w:trPr>
          <w:trHeight w:val="1845"/>
        </w:trPr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862435" w14:textId="77777777" w:rsidR="00F906A7" w:rsidRDefault="00527F8A" w:rsidP="000B337E">
            <w:pPr>
              <w:pStyle w:val="Tabletext"/>
            </w:pPr>
            <w:r w:rsidRPr="00921476">
              <w:rPr>
                <w:rFonts w:eastAsia="Times New Roman"/>
                <w:b/>
                <w:bCs/>
                <w:lang w:eastAsia="en-AU"/>
              </w:rPr>
              <w:lastRenderedPageBreak/>
              <w:t>Community</w:t>
            </w:r>
            <w:r w:rsidRPr="000B337E">
              <w:rPr>
                <w:lang w:eastAsia="en-AU"/>
              </w:rPr>
              <w:t xml:space="preserve"> – What has your school done to engage your school community?</w:t>
            </w:r>
          </w:p>
          <w:p w14:paraId="27862436" w14:textId="77777777" w:rsidR="000B337E" w:rsidRDefault="000B337E" w:rsidP="000B337E">
            <w:pPr>
              <w:pStyle w:val="Tabletext"/>
            </w:pPr>
          </w:p>
          <w:p w14:paraId="27862437" w14:textId="77777777" w:rsidR="000B337E" w:rsidRPr="000B337E" w:rsidRDefault="000B337E" w:rsidP="000B337E">
            <w:pPr>
              <w:pStyle w:val="Tabletext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862438" w14:textId="77777777" w:rsidR="00F906A7" w:rsidRPr="00527F8A" w:rsidRDefault="00F906A7" w:rsidP="00527F8A">
            <w:pPr>
              <w:pStyle w:val="Tablebullet"/>
              <w:rPr>
                <w:rStyle w:val="SubtleEmphasis"/>
              </w:rPr>
            </w:pPr>
            <w:r w:rsidRPr="00527F8A">
              <w:rPr>
                <w:rStyle w:val="SubtleEmphasis"/>
              </w:rPr>
              <w:t>Awareness of water as a precious resource </w:t>
            </w:r>
          </w:p>
          <w:p w14:paraId="27862439" w14:textId="77777777" w:rsidR="00F906A7" w:rsidRPr="00527F8A" w:rsidRDefault="00F906A7" w:rsidP="00527F8A">
            <w:pPr>
              <w:pStyle w:val="Tablebullet"/>
              <w:rPr>
                <w:rStyle w:val="SubtleEmphasis"/>
              </w:rPr>
            </w:pPr>
            <w:r w:rsidRPr="00527F8A">
              <w:rPr>
                <w:rStyle w:val="SubtleEmphasis"/>
              </w:rPr>
              <w:t>Seedlings purchased through local charity scheme </w:t>
            </w:r>
          </w:p>
          <w:p w14:paraId="2786243A" w14:textId="77777777" w:rsidR="00F906A7" w:rsidRPr="00527F8A" w:rsidRDefault="00F906A7" w:rsidP="00527F8A">
            <w:pPr>
              <w:pStyle w:val="Tablebullet"/>
              <w:rPr>
                <w:rStyle w:val="SubtleEmphasis"/>
              </w:rPr>
            </w:pPr>
            <w:r w:rsidRPr="00527F8A">
              <w:rPr>
                <w:rStyle w:val="SubtleEmphasis"/>
              </w:rPr>
              <w:t>Applied for and received two $500 VSGA garden vouchers for drought tolerant plants – working bee to develop garden </w:t>
            </w:r>
          </w:p>
          <w:p w14:paraId="2786243B" w14:textId="77777777" w:rsidR="00F906A7" w:rsidRPr="00527F8A" w:rsidRDefault="00F906A7" w:rsidP="00527F8A">
            <w:pPr>
              <w:pStyle w:val="Tablebullet"/>
              <w:rPr>
                <w:rStyle w:val="SubtleEmphasis"/>
              </w:rPr>
            </w:pPr>
            <w:r w:rsidRPr="00527F8A">
              <w:rPr>
                <w:rStyle w:val="SubtleEmphasis"/>
              </w:rPr>
              <w:t>Watering roster (parents/staff) for holiday periods </w:t>
            </w:r>
          </w:p>
        </w:tc>
        <w:tc>
          <w:tcPr>
            <w:tcW w:w="5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86243C" w14:textId="77777777" w:rsidR="00F906A7" w:rsidRPr="00527F8A" w:rsidRDefault="00F906A7" w:rsidP="00527F8A">
            <w:pPr>
              <w:pStyle w:val="Tablebullet"/>
              <w:rPr>
                <w:rStyle w:val="SubtleEmphasis"/>
              </w:rPr>
            </w:pPr>
            <w:r w:rsidRPr="00527F8A">
              <w:rPr>
                <w:rStyle w:val="SubtleEmphasis"/>
              </w:rPr>
              <w:t>Call on more parents to assist with watering roster </w:t>
            </w:r>
          </w:p>
          <w:p w14:paraId="2786243D" w14:textId="77777777" w:rsidR="00F906A7" w:rsidRPr="00527F8A" w:rsidRDefault="00F906A7" w:rsidP="00527F8A">
            <w:pPr>
              <w:pStyle w:val="Tablebullet"/>
              <w:rPr>
                <w:rStyle w:val="SubtleEmphasis"/>
              </w:rPr>
            </w:pPr>
            <w:r w:rsidRPr="00527F8A">
              <w:rPr>
                <w:rStyle w:val="SubtleEmphasis"/>
              </w:rPr>
              <w:t>Call on parents to assist with rain garden project </w:t>
            </w:r>
          </w:p>
          <w:p w14:paraId="2786243E" w14:textId="77777777" w:rsidR="00F906A7" w:rsidRPr="00527F8A" w:rsidRDefault="00F906A7" w:rsidP="668B15AC">
            <w:pPr>
              <w:pStyle w:val="Tablebullet"/>
              <w:rPr>
                <w:rStyle w:val="SubtleEmphasis"/>
              </w:rPr>
            </w:pPr>
            <w:r w:rsidRPr="00527F8A">
              <w:rPr>
                <w:rStyle w:val="SubtleEmphasis"/>
              </w:rPr>
              <w:t xml:space="preserve">Encourage water saving at home via newsletter items and </w:t>
            </w:r>
            <w:r w:rsidR="7CC9D29E" w:rsidRPr="627FD558">
              <w:rPr>
                <w:rStyle w:val="SubtleEmphasis"/>
              </w:rPr>
              <w:t>student action team</w:t>
            </w:r>
            <w:r w:rsidRPr="00527F8A">
              <w:rPr>
                <w:rStyle w:val="SubtleEmphasis"/>
              </w:rPr>
              <w:t xml:space="preserve"> presenting at assemblies  </w:t>
            </w:r>
          </w:p>
        </w:tc>
      </w:tr>
      <w:tr w:rsidR="00F906A7" w:rsidRPr="00527F8A" w14:paraId="2786244A" w14:textId="77777777" w:rsidTr="00346703">
        <w:trPr>
          <w:trHeight w:val="1845"/>
        </w:trPr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862440" w14:textId="77777777" w:rsidR="00F906A7" w:rsidRDefault="000B337E" w:rsidP="000B337E">
            <w:pPr>
              <w:pStyle w:val="Tabletext"/>
            </w:pPr>
            <w:r w:rsidRPr="00921476">
              <w:rPr>
                <w:b/>
                <w:bCs/>
              </w:rPr>
              <w:t>Culture</w:t>
            </w:r>
            <w:r>
              <w:t xml:space="preserve"> </w:t>
            </w:r>
            <w:r w:rsidRPr="000B337E">
              <w:t>–</w:t>
            </w:r>
            <w:r w:rsidR="00527F8A" w:rsidRPr="000B337E">
              <w:rPr>
                <w:lang w:eastAsia="en-AU"/>
              </w:rPr>
              <w:t>What has your school done to encourage a whole school approach to sustainability?</w:t>
            </w:r>
          </w:p>
          <w:p w14:paraId="27862441" w14:textId="77777777" w:rsidR="000B337E" w:rsidRDefault="000B337E" w:rsidP="000B337E">
            <w:pPr>
              <w:pStyle w:val="Tabletext"/>
            </w:pPr>
          </w:p>
          <w:p w14:paraId="27862442" w14:textId="77777777" w:rsidR="000B337E" w:rsidRPr="000B337E" w:rsidRDefault="000B337E" w:rsidP="000B337E">
            <w:pPr>
              <w:pStyle w:val="Tabletext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862443" w14:textId="77777777" w:rsidR="00F906A7" w:rsidRPr="00527F8A" w:rsidRDefault="00F906A7" w:rsidP="00527F8A">
            <w:pPr>
              <w:pStyle w:val="Tablebullet"/>
              <w:rPr>
                <w:rStyle w:val="SubtleEmphasis"/>
              </w:rPr>
            </w:pPr>
            <w:r w:rsidRPr="00527F8A">
              <w:rPr>
                <w:rStyle w:val="SubtleEmphasis"/>
              </w:rPr>
              <w:t xml:space="preserve">Student water </w:t>
            </w:r>
            <w:r w:rsidR="7CC9D29E" w:rsidRPr="627FD558">
              <w:rPr>
                <w:rStyle w:val="SubtleEmphasis"/>
              </w:rPr>
              <w:t>monitors</w:t>
            </w:r>
            <w:r w:rsidRPr="00527F8A">
              <w:rPr>
                <w:rStyle w:val="SubtleEmphasis"/>
              </w:rPr>
              <w:t xml:space="preserve"> identify leaks in bubble taps etc </w:t>
            </w:r>
          </w:p>
          <w:p w14:paraId="27862444" w14:textId="77777777" w:rsidR="00F906A7" w:rsidRPr="00527F8A" w:rsidRDefault="00F906A7" w:rsidP="00527F8A">
            <w:pPr>
              <w:pStyle w:val="Tablebullet"/>
              <w:rPr>
                <w:rStyle w:val="SubtleEmphasis"/>
              </w:rPr>
            </w:pPr>
            <w:r w:rsidRPr="00527F8A">
              <w:rPr>
                <w:rStyle w:val="SubtleEmphasis"/>
              </w:rPr>
              <w:t>Classes log on to SWEP to track school water usage.  </w:t>
            </w:r>
          </w:p>
          <w:p w14:paraId="27862445" w14:textId="77777777" w:rsidR="00F906A7" w:rsidRPr="00527F8A" w:rsidRDefault="00F906A7" w:rsidP="00FD6443">
            <w:pPr>
              <w:pStyle w:val="Tablebullet"/>
              <w:numPr>
                <w:ilvl w:val="0"/>
                <w:numId w:val="0"/>
              </w:numPr>
              <w:ind w:left="694" w:hanging="360"/>
              <w:rPr>
                <w:rStyle w:val="SubtleEmphasis"/>
              </w:rPr>
            </w:pPr>
          </w:p>
        </w:tc>
        <w:tc>
          <w:tcPr>
            <w:tcW w:w="5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862446" w14:textId="77777777" w:rsidR="00F906A7" w:rsidRPr="00527F8A" w:rsidRDefault="00F906A7" w:rsidP="00527F8A">
            <w:pPr>
              <w:pStyle w:val="Tablebullet"/>
              <w:rPr>
                <w:rStyle w:val="SubtleEmphasis"/>
              </w:rPr>
            </w:pPr>
            <w:r w:rsidRPr="00527F8A">
              <w:rPr>
                <w:rStyle w:val="SubtleEmphasis"/>
              </w:rPr>
              <w:t>Work to increase the amount of non- toxic cleaning products used </w:t>
            </w:r>
          </w:p>
          <w:p w14:paraId="27862447" w14:textId="77777777" w:rsidR="00F906A7" w:rsidRPr="00527F8A" w:rsidRDefault="00F906A7" w:rsidP="00527F8A">
            <w:pPr>
              <w:pStyle w:val="Tablebullet"/>
              <w:rPr>
                <w:rStyle w:val="SubtleEmphasis"/>
              </w:rPr>
            </w:pPr>
            <w:r w:rsidRPr="00527F8A">
              <w:rPr>
                <w:rStyle w:val="SubtleEmphasis"/>
              </w:rPr>
              <w:t>Staff, students and parents commit to adopt water saving initiatives at home and at school </w:t>
            </w:r>
          </w:p>
          <w:p w14:paraId="27862448" w14:textId="77777777" w:rsidR="00F906A7" w:rsidRPr="00527F8A" w:rsidRDefault="7CC9D29E" w:rsidP="00527F8A">
            <w:pPr>
              <w:pStyle w:val="Tablebullet"/>
              <w:rPr>
                <w:rStyle w:val="SubtleEmphasis"/>
              </w:rPr>
            </w:pPr>
            <w:r w:rsidRPr="627FD558">
              <w:rPr>
                <w:rStyle w:val="SubtleEmphasis"/>
              </w:rPr>
              <w:t>Build relationships</w:t>
            </w:r>
            <w:r w:rsidR="00F906A7" w:rsidRPr="00527F8A">
              <w:rPr>
                <w:rStyle w:val="SubtleEmphasis"/>
              </w:rPr>
              <w:t xml:space="preserve"> with local Water Authority </w:t>
            </w:r>
          </w:p>
          <w:p w14:paraId="27862449" w14:textId="77777777" w:rsidR="00F906A7" w:rsidRPr="00527F8A" w:rsidRDefault="7CC9D29E" w:rsidP="00527F8A">
            <w:pPr>
              <w:pStyle w:val="Tablebullet"/>
              <w:rPr>
                <w:rStyle w:val="SubtleEmphasis"/>
              </w:rPr>
            </w:pPr>
            <w:r w:rsidRPr="627FD558">
              <w:rPr>
                <w:rStyle w:val="SubtleEmphasis"/>
              </w:rPr>
              <w:t>Student action team</w:t>
            </w:r>
            <w:r w:rsidR="00F906A7" w:rsidRPr="00527F8A">
              <w:rPr>
                <w:rStyle w:val="SubtleEmphasis"/>
              </w:rPr>
              <w:t xml:space="preserve"> to </w:t>
            </w:r>
            <w:r w:rsidRPr="627FD558">
              <w:rPr>
                <w:rStyle w:val="SubtleEmphasis"/>
              </w:rPr>
              <w:t>organise</w:t>
            </w:r>
            <w:r w:rsidR="00F906A7" w:rsidRPr="00527F8A">
              <w:rPr>
                <w:rStyle w:val="SubtleEmphasis"/>
              </w:rPr>
              <w:t xml:space="preserve"> more water related initiatives </w:t>
            </w:r>
          </w:p>
        </w:tc>
      </w:tr>
    </w:tbl>
    <w:p w14:paraId="2786244B" w14:textId="77777777" w:rsidR="00346703" w:rsidRPr="00346703" w:rsidRDefault="00346703" w:rsidP="00346703">
      <w:pPr>
        <w:pStyle w:val="Caption"/>
        <w:keepNext/>
        <w:rPr>
          <w:color w:val="668926" w:themeColor="accent2" w:themeShade="BF"/>
        </w:rPr>
      </w:pPr>
      <w:bookmarkStart w:id="121" w:name="_Toc109120578"/>
      <w:bookmarkStart w:id="122" w:name="_Toc109120711"/>
      <w:r w:rsidRPr="00346703">
        <w:rPr>
          <w:color w:val="668926" w:themeColor="accent2" w:themeShade="BF"/>
        </w:rPr>
        <w:t xml:space="preserve">Table </w:t>
      </w:r>
      <w:r w:rsidRPr="00346703">
        <w:rPr>
          <w:color w:val="668926" w:themeColor="accent2" w:themeShade="BF"/>
        </w:rPr>
        <w:fldChar w:fldCharType="begin"/>
      </w:r>
      <w:r w:rsidRPr="00346703">
        <w:rPr>
          <w:color w:val="668926" w:themeColor="accent2" w:themeShade="BF"/>
        </w:rPr>
        <w:instrText xml:space="preserve"> SEQ Table \* ARABIC </w:instrText>
      </w:r>
      <w:r w:rsidRPr="00346703">
        <w:rPr>
          <w:color w:val="668926" w:themeColor="accent2" w:themeShade="BF"/>
        </w:rPr>
        <w:fldChar w:fldCharType="separate"/>
      </w:r>
      <w:r>
        <w:rPr>
          <w:noProof/>
          <w:color w:val="668926" w:themeColor="accent2" w:themeShade="BF"/>
        </w:rPr>
        <w:t>8</w:t>
      </w:r>
      <w:r w:rsidRPr="00346703">
        <w:rPr>
          <w:color w:val="668926" w:themeColor="accent2" w:themeShade="BF"/>
        </w:rPr>
        <w:fldChar w:fldCharType="end"/>
      </w:r>
      <w:r w:rsidR="00921476">
        <w:rPr>
          <w:color w:val="668926" w:themeColor="accent2" w:themeShade="BF"/>
        </w:rPr>
        <w:t>:</w:t>
      </w:r>
      <w:r w:rsidRPr="00346703">
        <w:rPr>
          <w:color w:val="668926" w:themeColor="accent2" w:themeShade="BF"/>
        </w:rPr>
        <w:t xml:space="preserve"> Biodiversity Current Infrastructure and Future Practices</w:t>
      </w:r>
      <w:bookmarkEnd w:id="121"/>
      <w:bookmarkEnd w:id="122"/>
    </w:p>
    <w:tbl>
      <w:tblPr>
        <w:tblW w:w="135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Table Biodiversity Current Infrastructure and Future Practices"/>
      </w:tblPr>
      <w:tblGrid>
        <w:gridCol w:w="2260"/>
        <w:gridCol w:w="5812"/>
        <w:gridCol w:w="5503"/>
      </w:tblGrid>
      <w:tr w:rsidR="00F906A7" w:rsidRPr="00527F8A" w14:paraId="27862450" w14:textId="77777777" w:rsidTr="000B337E">
        <w:trPr>
          <w:trHeight w:val="675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AB833" w:themeFill="accent2"/>
            <w:hideMark/>
          </w:tcPr>
          <w:p w14:paraId="2786244C" w14:textId="77777777" w:rsidR="00F906A7" w:rsidRDefault="00F906A7" w:rsidP="00527F8A">
            <w:pPr>
              <w:pStyle w:val="Tableheader"/>
            </w:pPr>
            <w:bookmarkStart w:id="123" w:name="_Toc109115529"/>
            <w:bookmarkStart w:id="124" w:name="_Toc109118203"/>
            <w:bookmarkStart w:id="125" w:name="_Toc109118250"/>
            <w:r w:rsidRPr="00527F8A">
              <w:t>Biodiversity</w:t>
            </w:r>
            <w:bookmarkEnd w:id="123"/>
            <w:bookmarkEnd w:id="124"/>
            <w:bookmarkEnd w:id="125"/>
          </w:p>
          <w:p w14:paraId="2786244D" w14:textId="77777777" w:rsidR="00527F8A" w:rsidRPr="00527F8A" w:rsidRDefault="00527F8A" w:rsidP="00527F8A">
            <w:pPr>
              <w:pStyle w:val="Tableheader"/>
            </w:pPr>
            <w:r>
              <w:t>Section</w:t>
            </w:r>
            <w:r w:rsidR="00FD6443">
              <w:t>s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786244E" w14:textId="77777777" w:rsidR="00F906A7" w:rsidRPr="00527F8A" w:rsidRDefault="00F906A7" w:rsidP="00527F8A">
            <w:pPr>
              <w:pStyle w:val="Tableheader"/>
            </w:pPr>
            <w:r w:rsidRPr="00527F8A">
              <w:t>Current Infrastructure and Practices (Action A1.4) </w:t>
            </w:r>
          </w:p>
        </w:tc>
        <w:tc>
          <w:tcPr>
            <w:tcW w:w="5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786244F" w14:textId="77777777" w:rsidR="00F906A7" w:rsidRPr="00527F8A" w:rsidRDefault="00F906A7" w:rsidP="00527F8A">
            <w:pPr>
              <w:pStyle w:val="Tableheader"/>
            </w:pPr>
            <w:r w:rsidRPr="00527F8A">
              <w:t>Future Improvement Aspirations (Action A1.4) </w:t>
            </w:r>
          </w:p>
        </w:tc>
      </w:tr>
      <w:tr w:rsidR="00F906A7" w:rsidRPr="00527F8A" w14:paraId="27862462" w14:textId="77777777" w:rsidTr="006A3ADC">
        <w:trPr>
          <w:trHeight w:val="870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862451" w14:textId="77777777" w:rsidR="00F906A7" w:rsidRDefault="00527F8A" w:rsidP="000B337E">
            <w:pPr>
              <w:pStyle w:val="Tabletext"/>
              <w:rPr>
                <w:lang w:eastAsia="en-AU"/>
              </w:rPr>
            </w:pPr>
            <w:r w:rsidRPr="00921476">
              <w:rPr>
                <w:rFonts w:eastAsia="Times New Roman"/>
                <w:b/>
                <w:bCs/>
                <w:lang w:eastAsia="en-AU"/>
              </w:rPr>
              <w:lastRenderedPageBreak/>
              <w:t>Campus</w:t>
            </w:r>
            <w:r w:rsidRPr="000B337E">
              <w:rPr>
                <w:lang w:eastAsia="en-AU"/>
              </w:rPr>
              <w:t xml:space="preserve"> – What has your school done at campus level?</w:t>
            </w:r>
          </w:p>
          <w:p w14:paraId="27862452" w14:textId="77777777" w:rsidR="00E458F6" w:rsidRDefault="00E458F6" w:rsidP="000B337E">
            <w:pPr>
              <w:pStyle w:val="Tabletext"/>
              <w:rPr>
                <w:lang w:eastAsia="en-AU"/>
              </w:rPr>
            </w:pPr>
          </w:p>
          <w:p w14:paraId="27862453" w14:textId="77777777" w:rsidR="00E458F6" w:rsidRPr="000B337E" w:rsidRDefault="00E458F6" w:rsidP="000B337E">
            <w:pPr>
              <w:pStyle w:val="Tabletext"/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862454" w14:textId="77777777" w:rsidR="00F906A7" w:rsidRPr="00527F8A" w:rsidRDefault="00F906A7" w:rsidP="00527F8A">
            <w:pPr>
              <w:pStyle w:val="Tablebullet"/>
              <w:rPr>
                <w:rStyle w:val="SubtleEmphasis"/>
              </w:rPr>
            </w:pPr>
            <w:r w:rsidRPr="00527F8A">
              <w:rPr>
                <w:rStyle w:val="SubtleEmphasis"/>
              </w:rPr>
              <w:t>We have plants that encourage birds and pollinators </w:t>
            </w:r>
          </w:p>
          <w:p w14:paraId="27862455" w14:textId="77777777" w:rsidR="00F906A7" w:rsidRPr="00527F8A" w:rsidRDefault="00F906A7" w:rsidP="00527F8A">
            <w:pPr>
              <w:pStyle w:val="Tablebullet"/>
              <w:rPr>
                <w:rStyle w:val="SubtleEmphasis"/>
              </w:rPr>
            </w:pPr>
            <w:r w:rsidRPr="00527F8A">
              <w:rPr>
                <w:rStyle w:val="SubtleEmphasis"/>
              </w:rPr>
              <w:t>We have insect hotels.  </w:t>
            </w:r>
          </w:p>
          <w:p w14:paraId="27862456" w14:textId="77777777" w:rsidR="00F906A7" w:rsidRPr="00527F8A" w:rsidRDefault="7CC9D29E" w:rsidP="00527F8A">
            <w:pPr>
              <w:pStyle w:val="Tablebullet"/>
              <w:rPr>
                <w:rStyle w:val="SubtleEmphasis"/>
              </w:rPr>
            </w:pPr>
            <w:r w:rsidRPr="627FD558">
              <w:rPr>
                <w:rStyle w:val="SubtleEmphasis"/>
              </w:rPr>
              <w:t>We have a student action team focussed on our school environment</w:t>
            </w:r>
          </w:p>
          <w:p w14:paraId="27862457" w14:textId="77777777" w:rsidR="00F906A7" w:rsidRPr="00527F8A" w:rsidRDefault="00F906A7" w:rsidP="00527F8A">
            <w:pPr>
              <w:pStyle w:val="Tablebullet"/>
              <w:rPr>
                <w:rStyle w:val="SubtleEmphasis"/>
              </w:rPr>
            </w:pPr>
            <w:r w:rsidRPr="00527F8A">
              <w:rPr>
                <w:rStyle w:val="SubtleEmphasis"/>
              </w:rPr>
              <w:t>‘</w:t>
            </w:r>
            <w:r w:rsidR="7CC9D29E" w:rsidRPr="627FD558">
              <w:rPr>
                <w:rStyle w:val="SubtleEmphasis"/>
              </w:rPr>
              <w:t>Produce</w:t>
            </w:r>
            <w:r w:rsidRPr="00527F8A">
              <w:rPr>
                <w:rStyle w:val="SubtleEmphasis"/>
              </w:rPr>
              <w:t xml:space="preserve"> Garden Time’ Monday at lunch time. F-6. </w:t>
            </w:r>
          </w:p>
          <w:p w14:paraId="27862458" w14:textId="77777777" w:rsidR="00F906A7" w:rsidRPr="00527F8A" w:rsidRDefault="00F906A7" w:rsidP="00527F8A">
            <w:pPr>
              <w:pStyle w:val="Tablebullet"/>
              <w:rPr>
                <w:rStyle w:val="SubtleEmphasis"/>
              </w:rPr>
            </w:pPr>
            <w:r w:rsidRPr="00527F8A">
              <w:rPr>
                <w:rStyle w:val="SubtleEmphasis"/>
              </w:rPr>
              <w:t xml:space="preserve">Raised </w:t>
            </w:r>
            <w:r w:rsidR="7CC9D29E" w:rsidRPr="627FD558">
              <w:rPr>
                <w:rStyle w:val="SubtleEmphasis"/>
              </w:rPr>
              <w:t>vegetable</w:t>
            </w:r>
            <w:r w:rsidRPr="00527F8A">
              <w:rPr>
                <w:rStyle w:val="SubtleEmphasis"/>
              </w:rPr>
              <w:t xml:space="preserve"> beds and miniature fruit trees  </w:t>
            </w:r>
          </w:p>
          <w:p w14:paraId="27862459" w14:textId="77777777" w:rsidR="00F906A7" w:rsidRPr="00527F8A" w:rsidRDefault="00F906A7" w:rsidP="00527F8A">
            <w:pPr>
              <w:pStyle w:val="Tablebullet"/>
              <w:rPr>
                <w:rStyle w:val="SubtleEmphasis"/>
              </w:rPr>
            </w:pPr>
            <w:r w:rsidRPr="00527F8A">
              <w:rPr>
                <w:rStyle w:val="SubtleEmphasis"/>
              </w:rPr>
              <w:t xml:space="preserve">Annual Biodiversity Audit by </w:t>
            </w:r>
            <w:r w:rsidR="005C0CF2">
              <w:rPr>
                <w:rStyle w:val="SubtleEmphasis"/>
              </w:rPr>
              <w:t>Grade 5&amp;6</w:t>
            </w:r>
            <w:r w:rsidRPr="00527F8A">
              <w:rPr>
                <w:rStyle w:val="SubtleEmphasis"/>
              </w:rPr>
              <w:t xml:space="preserve"> students to ascertain our Habitat Quality Assessment Score </w:t>
            </w:r>
          </w:p>
          <w:p w14:paraId="2786245A" w14:textId="77777777" w:rsidR="00F906A7" w:rsidRPr="00527F8A" w:rsidRDefault="00F906A7" w:rsidP="00527F8A">
            <w:pPr>
              <w:pStyle w:val="Tablebullet"/>
              <w:rPr>
                <w:rStyle w:val="SubtleEmphasis"/>
              </w:rPr>
            </w:pPr>
            <w:r w:rsidRPr="00527F8A">
              <w:rPr>
                <w:rStyle w:val="SubtleEmphasis"/>
              </w:rPr>
              <w:t xml:space="preserve">Grade 3 and 4 </w:t>
            </w:r>
            <w:r w:rsidR="7CC9D29E" w:rsidRPr="627FD558">
              <w:rPr>
                <w:rStyle w:val="SubtleEmphasis"/>
              </w:rPr>
              <w:t>complete “</w:t>
            </w:r>
            <w:r w:rsidRPr="00527F8A">
              <w:rPr>
                <w:rStyle w:val="SubtleEmphasis"/>
              </w:rPr>
              <w:t>enviro science program</w:t>
            </w:r>
            <w:r w:rsidR="7CC9D29E" w:rsidRPr="7317302C">
              <w:rPr>
                <w:rStyle w:val="SubtleEmphasis"/>
              </w:rPr>
              <w:t>”</w:t>
            </w:r>
            <w:r w:rsidRPr="00527F8A">
              <w:rPr>
                <w:rStyle w:val="SubtleEmphasis"/>
              </w:rPr>
              <w:t> </w:t>
            </w:r>
          </w:p>
        </w:tc>
        <w:tc>
          <w:tcPr>
            <w:tcW w:w="5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86245B" w14:textId="77777777" w:rsidR="00F906A7" w:rsidRPr="00527F8A" w:rsidRDefault="00F906A7" w:rsidP="00527F8A">
            <w:pPr>
              <w:pStyle w:val="Tablebullet"/>
              <w:rPr>
                <w:rStyle w:val="SubtleEmphasis"/>
              </w:rPr>
            </w:pPr>
            <w:r w:rsidRPr="00527F8A">
              <w:rPr>
                <w:rStyle w:val="SubtleEmphasis"/>
              </w:rPr>
              <w:t>More animal habitats </w:t>
            </w:r>
          </w:p>
          <w:p w14:paraId="2786245C" w14:textId="77777777" w:rsidR="00F906A7" w:rsidRPr="00527F8A" w:rsidRDefault="00F906A7" w:rsidP="00527F8A">
            <w:pPr>
              <w:pStyle w:val="Tablebullet"/>
              <w:rPr>
                <w:rStyle w:val="SubtleEmphasis"/>
              </w:rPr>
            </w:pPr>
            <w:r w:rsidRPr="00527F8A">
              <w:rPr>
                <w:rStyle w:val="SubtleEmphasis"/>
              </w:rPr>
              <w:t>Start monitoring animal habitats  </w:t>
            </w:r>
          </w:p>
          <w:p w14:paraId="2786245D" w14:textId="77777777" w:rsidR="00F906A7" w:rsidRPr="00527F8A" w:rsidRDefault="00F906A7" w:rsidP="00527F8A">
            <w:pPr>
              <w:pStyle w:val="Tablebullet"/>
              <w:rPr>
                <w:rStyle w:val="SubtleEmphasis"/>
              </w:rPr>
            </w:pPr>
            <w:r w:rsidRPr="00527F8A">
              <w:rPr>
                <w:rStyle w:val="SubtleEmphasis"/>
              </w:rPr>
              <w:t>Build nesting boxes </w:t>
            </w:r>
          </w:p>
          <w:p w14:paraId="2786245E" w14:textId="77777777" w:rsidR="00F906A7" w:rsidRPr="00527F8A" w:rsidRDefault="00F906A7" w:rsidP="00527F8A">
            <w:pPr>
              <w:pStyle w:val="Tablebullet"/>
              <w:rPr>
                <w:rStyle w:val="SubtleEmphasis"/>
              </w:rPr>
            </w:pPr>
            <w:r w:rsidRPr="00527F8A">
              <w:rPr>
                <w:rStyle w:val="SubtleEmphasis"/>
              </w:rPr>
              <w:t>Construct a bird bath and worm farm </w:t>
            </w:r>
          </w:p>
          <w:p w14:paraId="2786245F" w14:textId="77777777" w:rsidR="00F906A7" w:rsidRPr="00527F8A" w:rsidRDefault="00F906A7" w:rsidP="00527F8A">
            <w:pPr>
              <w:pStyle w:val="Tablebullet"/>
              <w:rPr>
                <w:rStyle w:val="SubtleEmphasis"/>
              </w:rPr>
            </w:pPr>
            <w:r w:rsidRPr="00527F8A">
              <w:rPr>
                <w:rStyle w:val="SubtleEmphasis"/>
              </w:rPr>
              <w:t>Students continue to care for Biodiversity Garden area.  </w:t>
            </w:r>
          </w:p>
          <w:p w14:paraId="27862460" w14:textId="77777777" w:rsidR="00F906A7" w:rsidRPr="00527F8A" w:rsidRDefault="00F906A7" w:rsidP="00527F8A">
            <w:pPr>
              <w:pStyle w:val="Tablebullet"/>
              <w:rPr>
                <w:rStyle w:val="SubtleEmphasis"/>
              </w:rPr>
            </w:pPr>
            <w:r w:rsidRPr="00527F8A">
              <w:rPr>
                <w:rStyle w:val="SubtleEmphasis"/>
              </w:rPr>
              <w:t>Monitor Habitat Quality Assessment Score annually </w:t>
            </w:r>
          </w:p>
          <w:p w14:paraId="27862461" w14:textId="77777777" w:rsidR="00F906A7" w:rsidRPr="00527F8A" w:rsidRDefault="00F906A7" w:rsidP="00527F8A">
            <w:pPr>
              <w:pStyle w:val="Tablebullet"/>
              <w:numPr>
                <w:ilvl w:val="0"/>
                <w:numId w:val="0"/>
              </w:numPr>
              <w:ind w:left="694" w:hanging="360"/>
              <w:rPr>
                <w:rStyle w:val="SubtleEmphasis"/>
              </w:rPr>
            </w:pPr>
          </w:p>
        </w:tc>
      </w:tr>
      <w:tr w:rsidR="00F906A7" w:rsidRPr="00527F8A" w14:paraId="2786246D" w14:textId="77777777" w:rsidTr="006A3ADC">
        <w:trPr>
          <w:trHeight w:val="870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862463" w14:textId="77777777" w:rsidR="000B337E" w:rsidRPr="000B337E" w:rsidRDefault="00527F8A" w:rsidP="000B337E">
            <w:pPr>
              <w:pStyle w:val="Tabletext"/>
            </w:pPr>
            <w:r w:rsidRPr="00921476">
              <w:rPr>
                <w:rFonts w:eastAsia="Times New Roman"/>
                <w:b/>
                <w:bCs/>
                <w:lang w:eastAsia="en-AU"/>
              </w:rPr>
              <w:t>Community</w:t>
            </w:r>
            <w:r w:rsidRPr="000B337E">
              <w:rPr>
                <w:lang w:eastAsia="en-AU"/>
              </w:rPr>
              <w:t xml:space="preserve"> – What has your school done to engage your school community?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862464" w14:textId="77777777" w:rsidR="00F906A7" w:rsidRPr="00346703" w:rsidRDefault="00F906A7" w:rsidP="00346703">
            <w:pPr>
              <w:pStyle w:val="Tablebullet"/>
              <w:rPr>
                <w:rStyle w:val="SubtleEmphasis"/>
              </w:rPr>
            </w:pPr>
            <w:r w:rsidRPr="00346703">
              <w:rPr>
                <w:rStyle w:val="SubtleEmphasis"/>
              </w:rPr>
              <w:t>Sustainability coordinator to work closely with parent volunteer and maintenance staff member. </w:t>
            </w:r>
          </w:p>
          <w:p w14:paraId="27862465" w14:textId="77777777" w:rsidR="00F906A7" w:rsidRPr="00346703" w:rsidRDefault="00F906A7" w:rsidP="00346703">
            <w:pPr>
              <w:pStyle w:val="Tablebullet"/>
              <w:rPr>
                <w:rStyle w:val="SubtleEmphasis"/>
              </w:rPr>
            </w:pPr>
            <w:r w:rsidRPr="00346703">
              <w:rPr>
                <w:rStyle w:val="SubtleEmphasis"/>
              </w:rPr>
              <w:t>Newsletter articles containing biodiversity updates. </w:t>
            </w:r>
          </w:p>
          <w:p w14:paraId="27862466" w14:textId="77777777" w:rsidR="00F906A7" w:rsidRPr="00346703" w:rsidRDefault="00F906A7" w:rsidP="00346703">
            <w:pPr>
              <w:pStyle w:val="Tablebullet"/>
              <w:rPr>
                <w:rStyle w:val="SubtleEmphasis"/>
              </w:rPr>
            </w:pPr>
            <w:r w:rsidRPr="00346703">
              <w:rPr>
                <w:rStyle w:val="SubtleEmphasis"/>
              </w:rPr>
              <w:t xml:space="preserve">Parent </w:t>
            </w:r>
            <w:r w:rsidR="005C0CF2">
              <w:rPr>
                <w:rStyle w:val="SubtleEmphasis"/>
              </w:rPr>
              <w:t>w</w:t>
            </w:r>
            <w:r w:rsidRPr="00346703">
              <w:rPr>
                <w:rStyle w:val="SubtleEmphasis"/>
              </w:rPr>
              <w:t xml:space="preserve">orking </w:t>
            </w:r>
            <w:r w:rsidR="005C0CF2">
              <w:rPr>
                <w:rStyle w:val="SubtleEmphasis"/>
              </w:rPr>
              <w:t>b</w:t>
            </w:r>
            <w:r w:rsidRPr="00346703">
              <w:rPr>
                <w:rStyle w:val="SubtleEmphasis"/>
              </w:rPr>
              <w:t>ees for school gardens </w:t>
            </w:r>
          </w:p>
          <w:p w14:paraId="27862467" w14:textId="77777777" w:rsidR="00F906A7" w:rsidRPr="00346703" w:rsidRDefault="00F906A7" w:rsidP="00346703">
            <w:pPr>
              <w:pStyle w:val="Tablebullet"/>
              <w:rPr>
                <w:rStyle w:val="SubtleEmphasis"/>
              </w:rPr>
            </w:pPr>
            <w:r w:rsidRPr="00346703">
              <w:rPr>
                <w:rStyle w:val="SubtleEmphasis"/>
              </w:rPr>
              <w:t>Many plants gained through grant applications </w:t>
            </w:r>
          </w:p>
          <w:p w14:paraId="27862468" w14:textId="77777777" w:rsidR="00F906A7" w:rsidRPr="00346703" w:rsidRDefault="00F906A7" w:rsidP="00346703">
            <w:pPr>
              <w:pStyle w:val="Tablebullet"/>
              <w:rPr>
                <w:rStyle w:val="SubtleEmphasis"/>
              </w:rPr>
            </w:pPr>
            <w:r w:rsidRPr="00346703">
              <w:rPr>
                <w:rStyle w:val="SubtleEmphasis"/>
              </w:rPr>
              <w:t>Clean Up Australia Day </w:t>
            </w:r>
          </w:p>
        </w:tc>
        <w:tc>
          <w:tcPr>
            <w:tcW w:w="5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862469" w14:textId="77777777" w:rsidR="00F906A7" w:rsidRPr="00346703" w:rsidRDefault="00F906A7" w:rsidP="00346703">
            <w:pPr>
              <w:pStyle w:val="Tablebullet"/>
              <w:rPr>
                <w:rStyle w:val="SubtleEmphasis"/>
              </w:rPr>
            </w:pPr>
            <w:r w:rsidRPr="00346703">
              <w:rPr>
                <w:rStyle w:val="SubtleEmphasis"/>
              </w:rPr>
              <w:t>Students contribute newsletter articles containing biodiversity updates. </w:t>
            </w:r>
          </w:p>
          <w:p w14:paraId="2786246A" w14:textId="77777777" w:rsidR="00F906A7" w:rsidRPr="00346703" w:rsidRDefault="00F906A7" w:rsidP="00346703">
            <w:pPr>
              <w:pStyle w:val="Tablebullet"/>
              <w:rPr>
                <w:rStyle w:val="SubtleEmphasis"/>
              </w:rPr>
            </w:pPr>
            <w:r w:rsidRPr="00346703">
              <w:rPr>
                <w:rStyle w:val="SubtleEmphasis"/>
              </w:rPr>
              <w:t xml:space="preserve">Increase parent participation in </w:t>
            </w:r>
            <w:r w:rsidR="005C0CF2">
              <w:rPr>
                <w:rStyle w:val="SubtleEmphasis"/>
              </w:rPr>
              <w:t>w</w:t>
            </w:r>
            <w:r w:rsidRPr="00346703">
              <w:rPr>
                <w:rStyle w:val="SubtleEmphasis"/>
              </w:rPr>
              <w:t xml:space="preserve">orking </w:t>
            </w:r>
            <w:r w:rsidR="005C0CF2">
              <w:rPr>
                <w:rStyle w:val="SubtleEmphasis"/>
              </w:rPr>
              <w:t>b</w:t>
            </w:r>
            <w:r w:rsidRPr="00346703">
              <w:rPr>
                <w:rStyle w:val="SubtleEmphasis"/>
              </w:rPr>
              <w:t>ees. </w:t>
            </w:r>
          </w:p>
          <w:p w14:paraId="2786246B" w14:textId="77777777" w:rsidR="00F906A7" w:rsidRPr="00346703" w:rsidRDefault="00F906A7" w:rsidP="00346703">
            <w:pPr>
              <w:pStyle w:val="Tablebullet"/>
              <w:rPr>
                <w:rStyle w:val="SubtleEmphasis"/>
              </w:rPr>
            </w:pPr>
            <w:r w:rsidRPr="00346703">
              <w:rPr>
                <w:rStyle w:val="SubtleEmphasis"/>
              </w:rPr>
              <w:t>Increase network of community contacts for advice, shared projects and sponsorship </w:t>
            </w:r>
          </w:p>
          <w:p w14:paraId="2786246C" w14:textId="77777777" w:rsidR="00F906A7" w:rsidRPr="00346703" w:rsidRDefault="00F906A7" w:rsidP="00346703">
            <w:pPr>
              <w:pStyle w:val="Tablebullet"/>
              <w:rPr>
                <w:rStyle w:val="SubtleEmphasis"/>
              </w:rPr>
            </w:pPr>
            <w:r w:rsidRPr="00346703">
              <w:rPr>
                <w:rStyle w:val="SubtleEmphasis"/>
              </w:rPr>
              <w:t>Create strong links with local environmental groups </w:t>
            </w:r>
          </w:p>
        </w:tc>
      </w:tr>
      <w:tr w:rsidR="00F906A7" w:rsidRPr="00527F8A" w14:paraId="27862476" w14:textId="77777777" w:rsidTr="00FD6443">
        <w:trPr>
          <w:trHeight w:val="2355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86246E" w14:textId="77777777" w:rsidR="00F906A7" w:rsidRPr="000B337E" w:rsidRDefault="000B337E" w:rsidP="000B337E">
            <w:pPr>
              <w:pStyle w:val="Tabletext"/>
            </w:pPr>
            <w:r w:rsidRPr="00921476">
              <w:rPr>
                <w:b/>
                <w:bCs/>
              </w:rPr>
              <w:lastRenderedPageBreak/>
              <w:t>Culture</w:t>
            </w:r>
            <w:r>
              <w:t xml:space="preserve"> </w:t>
            </w:r>
            <w:r w:rsidRPr="000B337E">
              <w:t>–</w:t>
            </w:r>
            <w:r w:rsidR="00921476">
              <w:t xml:space="preserve"> </w:t>
            </w:r>
            <w:r w:rsidR="00527F8A" w:rsidRPr="000B337E">
              <w:rPr>
                <w:lang w:eastAsia="en-AU"/>
              </w:rPr>
              <w:t>What has your school done to encourage a whole school approach to sustainability?</w:t>
            </w:r>
            <w:r w:rsidR="00527F8A" w:rsidRPr="000B337E">
              <w:rPr>
                <w:rFonts w:eastAsia="Times New Roman"/>
                <w:lang w:eastAsia="en-AU"/>
              </w:rPr>
              <w:t> 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86246F" w14:textId="77777777" w:rsidR="7317302C" w:rsidRPr="00346703" w:rsidRDefault="7317302C" w:rsidP="00346703">
            <w:pPr>
              <w:pStyle w:val="Tablebullet"/>
              <w:rPr>
                <w:rStyle w:val="SubtleEmphasis"/>
              </w:rPr>
            </w:pPr>
            <w:r w:rsidRPr="00346703">
              <w:rPr>
                <w:rStyle w:val="SubtleEmphasis"/>
              </w:rPr>
              <w:t>Student action team and team leader role focus on school environment</w:t>
            </w:r>
          </w:p>
          <w:p w14:paraId="27862470" w14:textId="77777777" w:rsidR="00F906A7" w:rsidRPr="00346703" w:rsidRDefault="7CC9D29E" w:rsidP="00346703">
            <w:pPr>
              <w:pStyle w:val="Tablebullet"/>
              <w:rPr>
                <w:rStyle w:val="SubtleEmphasis"/>
              </w:rPr>
            </w:pPr>
            <w:r w:rsidRPr="00346703">
              <w:rPr>
                <w:rStyle w:val="SubtleEmphasis"/>
              </w:rPr>
              <w:t>Sustainability Team in place with staff and parent volunteers</w:t>
            </w:r>
          </w:p>
          <w:p w14:paraId="27862471" w14:textId="77777777" w:rsidR="00C81181" w:rsidRDefault="00F906A7" w:rsidP="00C81181">
            <w:pPr>
              <w:pStyle w:val="Tablebullet"/>
              <w:rPr>
                <w:rStyle w:val="SubtleEmphasis"/>
              </w:rPr>
            </w:pPr>
            <w:r w:rsidRPr="00346703">
              <w:rPr>
                <w:rStyle w:val="SubtleEmphasis"/>
              </w:rPr>
              <w:t>Classroom monitors for compost</w:t>
            </w:r>
          </w:p>
          <w:p w14:paraId="27862472" w14:textId="77777777" w:rsidR="00F906A7" w:rsidRPr="00346703" w:rsidRDefault="00F906A7" w:rsidP="00C81181">
            <w:pPr>
              <w:pStyle w:val="Tablebullet"/>
              <w:rPr>
                <w:rStyle w:val="SubtleEmphasis"/>
              </w:rPr>
            </w:pPr>
            <w:r w:rsidRPr="00346703">
              <w:rPr>
                <w:rStyle w:val="SubtleEmphasis"/>
              </w:rPr>
              <w:t xml:space="preserve">Staff attend RSS Professional Development </w:t>
            </w:r>
            <w:r w:rsidR="7CC9D29E" w:rsidRPr="00346703">
              <w:rPr>
                <w:rStyle w:val="SubtleEmphasis"/>
              </w:rPr>
              <w:t>workshops</w:t>
            </w:r>
            <w:r w:rsidRPr="00346703">
              <w:rPr>
                <w:rStyle w:val="SubtleEmphasis"/>
              </w:rPr>
              <w:t> </w:t>
            </w:r>
          </w:p>
        </w:tc>
        <w:tc>
          <w:tcPr>
            <w:tcW w:w="5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862473" w14:textId="77777777" w:rsidR="00F906A7" w:rsidRPr="00346703" w:rsidRDefault="00F906A7" w:rsidP="00346703">
            <w:pPr>
              <w:pStyle w:val="Tablebullet"/>
              <w:rPr>
                <w:rStyle w:val="SubtleEmphasis"/>
              </w:rPr>
            </w:pPr>
            <w:r w:rsidRPr="00346703">
              <w:rPr>
                <w:rStyle w:val="SubtleEmphasis"/>
              </w:rPr>
              <w:t xml:space="preserve">Survey whole school </w:t>
            </w:r>
            <w:r w:rsidR="7CC9D29E" w:rsidRPr="00346703">
              <w:rPr>
                <w:rStyle w:val="SubtleEmphasis"/>
              </w:rPr>
              <w:t>community</w:t>
            </w:r>
            <w:r w:rsidRPr="00346703">
              <w:rPr>
                <w:rStyle w:val="SubtleEmphasis"/>
              </w:rPr>
              <w:t xml:space="preserve"> (staff, students and parents) to determine understanding of biodiversity issues. </w:t>
            </w:r>
          </w:p>
          <w:p w14:paraId="27862474" w14:textId="77777777" w:rsidR="00F906A7" w:rsidRPr="00346703" w:rsidRDefault="00F906A7" w:rsidP="00346703">
            <w:pPr>
              <w:pStyle w:val="Tablebullet"/>
              <w:rPr>
                <w:rStyle w:val="SubtleEmphasis"/>
              </w:rPr>
            </w:pPr>
            <w:r w:rsidRPr="00346703">
              <w:rPr>
                <w:rStyle w:val="SubtleEmphasis"/>
              </w:rPr>
              <w:t>Distribute leadership roles amongst staff and students </w:t>
            </w:r>
          </w:p>
          <w:p w14:paraId="27862475" w14:textId="77777777" w:rsidR="00F906A7" w:rsidRPr="00346703" w:rsidRDefault="7CC9D29E" w:rsidP="00346703">
            <w:pPr>
              <w:pStyle w:val="Tablebullet"/>
              <w:rPr>
                <w:rStyle w:val="SubtleEmphasis"/>
              </w:rPr>
            </w:pPr>
            <w:r w:rsidRPr="00346703">
              <w:rPr>
                <w:rStyle w:val="SubtleEmphasis"/>
              </w:rPr>
              <w:t>Student action team</w:t>
            </w:r>
            <w:r w:rsidR="00F906A7" w:rsidRPr="00346703">
              <w:rPr>
                <w:rStyle w:val="SubtleEmphasis"/>
              </w:rPr>
              <w:t xml:space="preserve"> to present biodiversity updates at assembly </w:t>
            </w:r>
          </w:p>
        </w:tc>
      </w:tr>
    </w:tbl>
    <w:p w14:paraId="27862477" w14:textId="77777777" w:rsidR="00BB3252" w:rsidRPr="00527F8A" w:rsidRDefault="00BB3252" w:rsidP="008C0BA8"/>
    <w:sectPr w:rsidR="00BB3252" w:rsidRPr="00527F8A" w:rsidSect="00515666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6840" w:h="11900" w:orient="landscape"/>
      <w:pgMar w:top="1800" w:right="1135" w:bottom="985" w:left="1560" w:header="708" w:footer="708" w:gutter="0"/>
      <w:pgNumType w:start="1"/>
      <w:cols w:space="720"/>
      <w:docGrid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47CC3" w14:textId="77777777" w:rsidR="00087AD4" w:rsidRDefault="00087AD4" w:rsidP="008C47D9">
      <w:r>
        <w:separator/>
      </w:r>
    </w:p>
  </w:endnote>
  <w:endnote w:type="continuationSeparator" w:id="0">
    <w:p w14:paraId="7B5E6560" w14:textId="77777777" w:rsidR="00087AD4" w:rsidRDefault="00087AD4" w:rsidP="008C47D9">
      <w:r>
        <w:continuationSeparator/>
      </w:r>
    </w:p>
  </w:endnote>
  <w:endnote w:type="continuationNotice" w:id="1">
    <w:p w14:paraId="6C719FE0" w14:textId="77777777" w:rsidR="00087AD4" w:rsidRDefault="00087AD4" w:rsidP="008C47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 Next LT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62493" w14:textId="77777777" w:rsidR="0029750D" w:rsidRDefault="0029750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27862499" wp14:editId="2786249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11200" cy="476250"/>
              <wp:effectExtent l="0" t="0" r="12700" b="0"/>
              <wp:wrapNone/>
              <wp:docPr id="53761623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1200" cy="47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8624B4" w14:textId="77777777" w:rsidR="0029750D" w:rsidRPr="0029750D" w:rsidRDefault="0029750D" w:rsidP="0029750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29750D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86249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OFFICIAL" style="position:absolute;margin-left:0;margin-top:0;width:56pt;height:37.5pt;z-index:251658243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" filled="f" stroked="f">
              <v:textbox style="mso-fit-shape-to-text:t" inset="20pt,0,0,15pt">
                <w:txbxContent>
                  <w:p w14:paraId="278624B4" w14:textId="77777777" w:rsidR="0029750D" w:rsidRPr="0029750D" w:rsidRDefault="0029750D" w:rsidP="0029750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29750D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62494" w14:textId="635F0AB2" w:rsidR="004B2173" w:rsidRPr="004B2173" w:rsidRDefault="00B5104D" w:rsidP="00926EDF">
    <w:pPr>
      <w:pStyle w:val="BodyText1"/>
      <w:jc w:val="both"/>
    </w:pPr>
    <w:r w:rsidRPr="00B5104D">
      <w:t>SEMP Template Primary V2.0</w:t>
    </w:r>
    <w:r w:rsidR="0029750D"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2786249B" wp14:editId="2786249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11200" cy="476250"/>
              <wp:effectExtent l="0" t="0" r="12700" b="0"/>
              <wp:wrapNone/>
              <wp:docPr id="1770965194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1200" cy="47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8624B5" w14:textId="77777777" w:rsidR="0029750D" w:rsidRPr="0029750D" w:rsidRDefault="0029750D" w:rsidP="0029750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29750D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86249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alt="OFFICIAL" style="position:absolute;left:0;text-align:left;margin-left:0;margin-top:0;width:56pt;height:37.5pt;z-index:25165824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" filled="f" stroked="f">
              <v:textbox style="mso-fit-shape-to-text:t" inset="20pt,0,0,15pt">
                <w:txbxContent>
                  <w:p w14:paraId="278624B5" w14:textId="77777777" w:rsidR="0029750D" w:rsidRPr="0029750D" w:rsidRDefault="0029750D" w:rsidP="0029750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29750D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t xml:space="preserve">       </w:t>
    </w:r>
    <w:r w:rsidR="004B2173">
      <w:t>www.sustainability.vic.gov.au/schools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62496" w14:textId="77777777" w:rsidR="004C5935" w:rsidRPr="00E43AB2" w:rsidRDefault="0029750D" w:rsidP="004B2173">
    <w:pPr>
      <w:pStyle w:val="BodyText1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786249F" wp14:editId="278624A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11200" cy="476250"/>
              <wp:effectExtent l="0" t="0" r="12700" b="0"/>
              <wp:wrapNone/>
              <wp:docPr id="1595022880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1200" cy="47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8624B6" w14:textId="77777777" w:rsidR="0029750D" w:rsidRPr="0029750D" w:rsidRDefault="0029750D" w:rsidP="0029750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29750D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86249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56pt;height:37.5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" filled="f" stroked="f">
              <v:textbox style="mso-fit-shape-to-text:t" inset="20pt,0,0,15pt">
                <w:txbxContent>
                  <w:p w14:paraId="278624B6" w14:textId="77777777" w:rsidR="0029750D" w:rsidRPr="0029750D" w:rsidRDefault="0029750D" w:rsidP="0029750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29750D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B2173">
      <w:t>www.sustainability.vic.gov.au/schools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63DF6" w14:textId="77777777" w:rsidR="00087AD4" w:rsidRDefault="00087AD4" w:rsidP="008C47D9">
      <w:r>
        <w:separator/>
      </w:r>
    </w:p>
  </w:footnote>
  <w:footnote w:type="continuationSeparator" w:id="0">
    <w:p w14:paraId="0A5C74E4" w14:textId="77777777" w:rsidR="00087AD4" w:rsidRDefault="00087AD4" w:rsidP="008C47D9">
      <w:r>
        <w:continuationSeparator/>
      </w:r>
    </w:p>
  </w:footnote>
  <w:footnote w:type="continuationNotice" w:id="1">
    <w:p w14:paraId="5ED88CD2" w14:textId="77777777" w:rsidR="00087AD4" w:rsidRDefault="00087AD4" w:rsidP="008C47D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28CF0" w14:textId="77777777" w:rsidR="00A974D6" w:rsidRDefault="00A974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62492" w14:textId="77777777" w:rsidR="004B2173" w:rsidRDefault="004B2173">
    <w:pPr>
      <w:pStyle w:val="Head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27862497" wp14:editId="27862498">
          <wp:simplePos x="0" y="0"/>
          <wp:positionH relativeFrom="column">
            <wp:posOffset>8114466</wp:posOffset>
          </wp:positionH>
          <wp:positionV relativeFrom="paragraph">
            <wp:posOffset>-108585</wp:posOffset>
          </wp:positionV>
          <wp:extent cx="779145" cy="417195"/>
          <wp:effectExtent l="0" t="0" r="1905" b="1905"/>
          <wp:wrapSquare wrapText="bothSides"/>
          <wp:docPr id="2" name="Picture 2" descr="A black background with white 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black background with white text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145" cy="417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62495" w14:textId="77777777" w:rsidR="008E6CA5" w:rsidRDefault="00240D62" w:rsidP="00DC5160">
    <w:pPr>
      <w:pStyle w:val="Header"/>
      <w:tabs>
        <w:tab w:val="clear" w:pos="4513"/>
        <w:tab w:val="clear" w:pos="9026"/>
        <w:tab w:val="left" w:pos="8115"/>
      </w:tabs>
    </w:pPr>
    <w:sdt>
      <w:sdtPr>
        <w:rPr>
          <w:highlight w:val="yellow"/>
        </w:rPr>
        <w:alias w:val="SCHOOL NAME"/>
        <w:tag w:val="SCHOOL NAME"/>
        <w:id w:val="-505217890"/>
        <w:placeholder>
          <w:docPart w:val="103F461DD29D4185B0CFE6B70B37C1DE"/>
        </w:placeholder>
      </w:sdtPr>
      <w:sdtEndPr/>
      <w:sdtContent>
        <w:r w:rsidR="00926EDF" w:rsidRPr="00926EDF">
          <w:rPr>
            <w:highlight w:val="yellow"/>
          </w:rPr>
          <w:t>Insert school name</w:t>
        </w:r>
      </w:sdtContent>
    </w:sdt>
    <w:r w:rsidR="00DC5160" w:rsidRPr="00926EDF">
      <w:rPr>
        <w:noProof/>
        <w:highlight w:val="yellow"/>
      </w:rPr>
      <w:drawing>
        <wp:anchor distT="0" distB="0" distL="114300" distR="114300" simplePos="0" relativeHeight="251658240" behindDoc="0" locked="0" layoutInCell="1" allowOverlap="1" wp14:anchorId="2786249D" wp14:editId="2786249E">
          <wp:simplePos x="0" y="0"/>
          <wp:positionH relativeFrom="column">
            <wp:posOffset>4947788</wp:posOffset>
          </wp:positionH>
          <wp:positionV relativeFrom="paragraph">
            <wp:posOffset>-222885</wp:posOffset>
          </wp:positionV>
          <wp:extent cx="779145" cy="417195"/>
          <wp:effectExtent l="0" t="0" r="1905" b="1905"/>
          <wp:wrapSquare wrapText="bothSides"/>
          <wp:docPr id="22" name="Picture 22" descr="A black background with white 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black background with white text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145" cy="417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6EDF" w:rsidRPr="00926EDF">
      <w:rPr>
        <w:noProof/>
        <w:highlight w:val="yellow"/>
      </w:rPr>
      <w:t xml:space="preserve"> if applicable, otherwise, delete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41B0F"/>
    <w:multiLevelType w:val="multilevel"/>
    <w:tmpl w:val="A2786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0542AA"/>
    <w:multiLevelType w:val="multilevel"/>
    <w:tmpl w:val="64AC9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4186B3F"/>
    <w:multiLevelType w:val="multilevel"/>
    <w:tmpl w:val="60143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D39149E"/>
    <w:multiLevelType w:val="multilevel"/>
    <w:tmpl w:val="712C2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07E7DC9"/>
    <w:multiLevelType w:val="hybridMultilevel"/>
    <w:tmpl w:val="98AEEE20"/>
    <w:lvl w:ilvl="0" w:tplc="09A68506">
      <w:start w:val="1"/>
      <w:numFmt w:val="bullet"/>
      <w:pStyle w:val="Tablebullet"/>
      <w:lvlText w:val=""/>
      <w:lvlJc w:val="left"/>
      <w:pPr>
        <w:ind w:left="6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54" w:hanging="360"/>
      </w:pPr>
      <w:rPr>
        <w:rFonts w:ascii="Wingdings" w:hAnsi="Wingdings" w:hint="default"/>
      </w:rPr>
    </w:lvl>
  </w:abstractNum>
  <w:abstractNum w:abstractNumId="5" w15:restartNumberingAfterBreak="0">
    <w:nsid w:val="3359201B"/>
    <w:multiLevelType w:val="hybridMultilevel"/>
    <w:tmpl w:val="D51E6B2C"/>
    <w:lvl w:ilvl="0" w:tplc="3D34402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668926" w:themeColor="accent2" w:themeShade="BF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59657E"/>
    <w:multiLevelType w:val="multilevel"/>
    <w:tmpl w:val="C0262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F4A2E6D"/>
    <w:multiLevelType w:val="multilevel"/>
    <w:tmpl w:val="AF666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9AA538F"/>
    <w:multiLevelType w:val="multilevel"/>
    <w:tmpl w:val="B4801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BFC3BF9"/>
    <w:multiLevelType w:val="multilevel"/>
    <w:tmpl w:val="1A14B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FBE6EB3"/>
    <w:multiLevelType w:val="multilevel"/>
    <w:tmpl w:val="0B0C2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2CA5F1E"/>
    <w:multiLevelType w:val="hybridMultilevel"/>
    <w:tmpl w:val="05366440"/>
    <w:lvl w:ilvl="0" w:tplc="8458C5AA">
      <w:start w:val="1"/>
      <w:numFmt w:val="bullet"/>
      <w:pStyle w:val="ListParagraph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6DA3A30"/>
    <w:multiLevelType w:val="multilevel"/>
    <w:tmpl w:val="F61C1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B75534B"/>
    <w:multiLevelType w:val="multilevel"/>
    <w:tmpl w:val="67325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D486613"/>
    <w:multiLevelType w:val="hybridMultilevel"/>
    <w:tmpl w:val="86B202BC"/>
    <w:lvl w:ilvl="0" w:tplc="56428168">
      <w:start w:val="1"/>
      <w:numFmt w:val="bullet"/>
      <w:pStyle w:val="checkbullets"/>
      <w:lvlText w:val=""/>
      <w:lvlJc w:val="left"/>
      <w:pPr>
        <w:ind w:left="502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6D872547"/>
    <w:multiLevelType w:val="multilevel"/>
    <w:tmpl w:val="92A41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12C6D0D"/>
    <w:multiLevelType w:val="multilevel"/>
    <w:tmpl w:val="CABE6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23E180E"/>
    <w:multiLevelType w:val="hybridMultilevel"/>
    <w:tmpl w:val="F9D88B1A"/>
    <w:lvl w:ilvl="0" w:tplc="FDC6219C">
      <w:start w:val="1"/>
      <w:numFmt w:val="decimal"/>
      <w:lvlText w:val="%1."/>
      <w:lvlJc w:val="left"/>
      <w:pPr>
        <w:ind w:left="720" w:hanging="360"/>
      </w:pPr>
      <w:rPr>
        <w:sz w:val="23"/>
        <w:szCs w:val="23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6C5920"/>
    <w:multiLevelType w:val="multilevel"/>
    <w:tmpl w:val="DA488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53C44F6"/>
    <w:multiLevelType w:val="multilevel"/>
    <w:tmpl w:val="C674E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5772445"/>
    <w:multiLevelType w:val="multilevel"/>
    <w:tmpl w:val="6E08C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D4F1FB7"/>
    <w:multiLevelType w:val="hybridMultilevel"/>
    <w:tmpl w:val="F07C76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4525314">
    <w:abstractNumId w:val="14"/>
  </w:num>
  <w:num w:numId="2" w16cid:durableId="257832017">
    <w:abstractNumId w:val="11"/>
  </w:num>
  <w:num w:numId="3" w16cid:durableId="781845665">
    <w:abstractNumId w:val="4"/>
  </w:num>
  <w:num w:numId="4" w16cid:durableId="769276444">
    <w:abstractNumId w:val="19"/>
  </w:num>
  <w:num w:numId="5" w16cid:durableId="706562190">
    <w:abstractNumId w:val="7"/>
  </w:num>
  <w:num w:numId="6" w16cid:durableId="310524213">
    <w:abstractNumId w:val="18"/>
  </w:num>
  <w:num w:numId="7" w16cid:durableId="678508319">
    <w:abstractNumId w:val="3"/>
  </w:num>
  <w:num w:numId="8" w16cid:durableId="2096826467">
    <w:abstractNumId w:val="20"/>
  </w:num>
  <w:num w:numId="9" w16cid:durableId="324822276">
    <w:abstractNumId w:val="16"/>
  </w:num>
  <w:num w:numId="10" w16cid:durableId="1883517558">
    <w:abstractNumId w:val="2"/>
  </w:num>
  <w:num w:numId="11" w16cid:durableId="1565792656">
    <w:abstractNumId w:val="12"/>
  </w:num>
  <w:num w:numId="12" w16cid:durableId="1258635579">
    <w:abstractNumId w:val="0"/>
  </w:num>
  <w:num w:numId="13" w16cid:durableId="1889150584">
    <w:abstractNumId w:val="15"/>
  </w:num>
  <w:num w:numId="14" w16cid:durableId="340863000">
    <w:abstractNumId w:val="10"/>
  </w:num>
  <w:num w:numId="15" w16cid:durableId="1985818473">
    <w:abstractNumId w:val="9"/>
  </w:num>
  <w:num w:numId="16" w16cid:durableId="1783264651">
    <w:abstractNumId w:val="6"/>
  </w:num>
  <w:num w:numId="17" w16cid:durableId="593710422">
    <w:abstractNumId w:val="13"/>
  </w:num>
  <w:num w:numId="18" w16cid:durableId="975915591">
    <w:abstractNumId w:val="8"/>
  </w:num>
  <w:num w:numId="19" w16cid:durableId="381177565">
    <w:abstractNumId w:val="1"/>
  </w:num>
  <w:num w:numId="20" w16cid:durableId="1874225097">
    <w:abstractNumId w:val="5"/>
  </w:num>
  <w:num w:numId="21" w16cid:durableId="1259755787">
    <w:abstractNumId w:val="21"/>
  </w:num>
  <w:num w:numId="22" w16cid:durableId="889918250">
    <w:abstractNumId w:val="17"/>
  </w:num>
  <w:numIdMacAtCleanup w:val="1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ominique Dybala">
    <w15:presenceInfo w15:providerId="AD" w15:userId="S::dominique.dybala@sustainability.vic.gov.au::2168458f-b4c0-45c3-92ed-7742deb6044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B1C"/>
    <w:rsid w:val="00000404"/>
    <w:rsid w:val="00001B82"/>
    <w:rsid w:val="00002775"/>
    <w:rsid w:val="00002BDE"/>
    <w:rsid w:val="000056E6"/>
    <w:rsid w:val="00006941"/>
    <w:rsid w:val="00007B93"/>
    <w:rsid w:val="000124C9"/>
    <w:rsid w:val="00012DE0"/>
    <w:rsid w:val="00013AA0"/>
    <w:rsid w:val="00014635"/>
    <w:rsid w:val="00015C7C"/>
    <w:rsid w:val="0001677F"/>
    <w:rsid w:val="00017C6C"/>
    <w:rsid w:val="00026AAB"/>
    <w:rsid w:val="00030744"/>
    <w:rsid w:val="00030C3C"/>
    <w:rsid w:val="00031498"/>
    <w:rsid w:val="0003214A"/>
    <w:rsid w:val="00033710"/>
    <w:rsid w:val="00033CB8"/>
    <w:rsid w:val="00034E93"/>
    <w:rsid w:val="000368B4"/>
    <w:rsid w:val="00036DA3"/>
    <w:rsid w:val="00037C40"/>
    <w:rsid w:val="000411C3"/>
    <w:rsid w:val="00046B5F"/>
    <w:rsid w:val="00050040"/>
    <w:rsid w:val="00050C60"/>
    <w:rsid w:val="00051AC2"/>
    <w:rsid w:val="000522C7"/>
    <w:rsid w:val="0005246C"/>
    <w:rsid w:val="00054AD0"/>
    <w:rsid w:val="0005540D"/>
    <w:rsid w:val="000554B5"/>
    <w:rsid w:val="00055F72"/>
    <w:rsid w:val="0005657B"/>
    <w:rsid w:val="000567BC"/>
    <w:rsid w:val="000600FE"/>
    <w:rsid w:val="000617EF"/>
    <w:rsid w:val="000626B3"/>
    <w:rsid w:val="00070171"/>
    <w:rsid w:val="000712F0"/>
    <w:rsid w:val="000726C2"/>
    <w:rsid w:val="000728FC"/>
    <w:rsid w:val="000729FF"/>
    <w:rsid w:val="0007347E"/>
    <w:rsid w:val="00073AC6"/>
    <w:rsid w:val="00074548"/>
    <w:rsid w:val="00074DA1"/>
    <w:rsid w:val="000809D6"/>
    <w:rsid w:val="00083637"/>
    <w:rsid w:val="0008365B"/>
    <w:rsid w:val="00084853"/>
    <w:rsid w:val="00084E98"/>
    <w:rsid w:val="00086B55"/>
    <w:rsid w:val="00087AD4"/>
    <w:rsid w:val="00090695"/>
    <w:rsid w:val="00090D2B"/>
    <w:rsid w:val="000938AB"/>
    <w:rsid w:val="00093B70"/>
    <w:rsid w:val="00095AE1"/>
    <w:rsid w:val="000A10D0"/>
    <w:rsid w:val="000A27FB"/>
    <w:rsid w:val="000A29CC"/>
    <w:rsid w:val="000A358D"/>
    <w:rsid w:val="000A4107"/>
    <w:rsid w:val="000A4166"/>
    <w:rsid w:val="000A4271"/>
    <w:rsid w:val="000A468D"/>
    <w:rsid w:val="000A596D"/>
    <w:rsid w:val="000A5F39"/>
    <w:rsid w:val="000A64F4"/>
    <w:rsid w:val="000A66A1"/>
    <w:rsid w:val="000A7337"/>
    <w:rsid w:val="000B0199"/>
    <w:rsid w:val="000B0864"/>
    <w:rsid w:val="000B337E"/>
    <w:rsid w:val="000B52AF"/>
    <w:rsid w:val="000B59CD"/>
    <w:rsid w:val="000B5FF6"/>
    <w:rsid w:val="000B6236"/>
    <w:rsid w:val="000B7974"/>
    <w:rsid w:val="000C6247"/>
    <w:rsid w:val="000C6C30"/>
    <w:rsid w:val="000D1260"/>
    <w:rsid w:val="000D2F99"/>
    <w:rsid w:val="000D3331"/>
    <w:rsid w:val="000D3D90"/>
    <w:rsid w:val="000D40EF"/>
    <w:rsid w:val="000D488D"/>
    <w:rsid w:val="000D4C10"/>
    <w:rsid w:val="000D5B0E"/>
    <w:rsid w:val="000D6157"/>
    <w:rsid w:val="000D644A"/>
    <w:rsid w:val="000D6B8F"/>
    <w:rsid w:val="000D7434"/>
    <w:rsid w:val="000D7A6F"/>
    <w:rsid w:val="000E0526"/>
    <w:rsid w:val="000E2B94"/>
    <w:rsid w:val="000E39C6"/>
    <w:rsid w:val="000E3EEA"/>
    <w:rsid w:val="000E417F"/>
    <w:rsid w:val="000E6FF2"/>
    <w:rsid w:val="000E72A9"/>
    <w:rsid w:val="000F0218"/>
    <w:rsid w:val="000F1D7E"/>
    <w:rsid w:val="000F3FCD"/>
    <w:rsid w:val="00101071"/>
    <w:rsid w:val="00102BB7"/>
    <w:rsid w:val="00105209"/>
    <w:rsid w:val="001106E5"/>
    <w:rsid w:val="001108D1"/>
    <w:rsid w:val="001112E0"/>
    <w:rsid w:val="00113F49"/>
    <w:rsid w:val="00114093"/>
    <w:rsid w:val="00114893"/>
    <w:rsid w:val="00114F95"/>
    <w:rsid w:val="0012025A"/>
    <w:rsid w:val="00120DE7"/>
    <w:rsid w:val="00124BE0"/>
    <w:rsid w:val="0012673E"/>
    <w:rsid w:val="00126CF5"/>
    <w:rsid w:val="0012725B"/>
    <w:rsid w:val="0012766D"/>
    <w:rsid w:val="0013351A"/>
    <w:rsid w:val="001344EA"/>
    <w:rsid w:val="00135755"/>
    <w:rsid w:val="00135BBD"/>
    <w:rsid w:val="00137E1C"/>
    <w:rsid w:val="00140BFF"/>
    <w:rsid w:val="00140FF8"/>
    <w:rsid w:val="001424BE"/>
    <w:rsid w:val="0014365F"/>
    <w:rsid w:val="00144751"/>
    <w:rsid w:val="0014777B"/>
    <w:rsid w:val="00147DA9"/>
    <w:rsid w:val="00155361"/>
    <w:rsid w:val="0015711A"/>
    <w:rsid w:val="001571FE"/>
    <w:rsid w:val="00157A9A"/>
    <w:rsid w:val="00161569"/>
    <w:rsid w:val="001625EC"/>
    <w:rsid w:val="00162E14"/>
    <w:rsid w:val="001632BF"/>
    <w:rsid w:val="00163D20"/>
    <w:rsid w:val="00164DF9"/>
    <w:rsid w:val="001662AB"/>
    <w:rsid w:val="00167611"/>
    <w:rsid w:val="001705A8"/>
    <w:rsid w:val="001708FC"/>
    <w:rsid w:val="0017125E"/>
    <w:rsid w:val="00171789"/>
    <w:rsid w:val="00172EF8"/>
    <w:rsid w:val="00173750"/>
    <w:rsid w:val="00173B1C"/>
    <w:rsid w:val="001753BA"/>
    <w:rsid w:val="00176E8C"/>
    <w:rsid w:val="001774BA"/>
    <w:rsid w:val="00180D52"/>
    <w:rsid w:val="00181F58"/>
    <w:rsid w:val="00183605"/>
    <w:rsid w:val="00183E71"/>
    <w:rsid w:val="00184801"/>
    <w:rsid w:val="00186D28"/>
    <w:rsid w:val="00191364"/>
    <w:rsid w:val="00191B13"/>
    <w:rsid w:val="001934F1"/>
    <w:rsid w:val="00194AD0"/>
    <w:rsid w:val="0019513E"/>
    <w:rsid w:val="00195A3F"/>
    <w:rsid w:val="00196B92"/>
    <w:rsid w:val="00196D25"/>
    <w:rsid w:val="001A0439"/>
    <w:rsid w:val="001A1761"/>
    <w:rsid w:val="001A1CF7"/>
    <w:rsid w:val="001A40B3"/>
    <w:rsid w:val="001B0135"/>
    <w:rsid w:val="001B18E3"/>
    <w:rsid w:val="001B1E4E"/>
    <w:rsid w:val="001B2466"/>
    <w:rsid w:val="001B315C"/>
    <w:rsid w:val="001B31E3"/>
    <w:rsid w:val="001B393D"/>
    <w:rsid w:val="001B6804"/>
    <w:rsid w:val="001C0EDB"/>
    <w:rsid w:val="001C2E36"/>
    <w:rsid w:val="001C4A5F"/>
    <w:rsid w:val="001C5BEF"/>
    <w:rsid w:val="001C6FB2"/>
    <w:rsid w:val="001D0032"/>
    <w:rsid w:val="001D06B6"/>
    <w:rsid w:val="001D0FC9"/>
    <w:rsid w:val="001D119D"/>
    <w:rsid w:val="001D13DF"/>
    <w:rsid w:val="001D1684"/>
    <w:rsid w:val="001D32DC"/>
    <w:rsid w:val="001D38E3"/>
    <w:rsid w:val="001D3963"/>
    <w:rsid w:val="001D39F7"/>
    <w:rsid w:val="001D5453"/>
    <w:rsid w:val="001D58DD"/>
    <w:rsid w:val="001D69C2"/>
    <w:rsid w:val="001D6AC9"/>
    <w:rsid w:val="001D6B58"/>
    <w:rsid w:val="001D6BF9"/>
    <w:rsid w:val="001D7587"/>
    <w:rsid w:val="001E04C4"/>
    <w:rsid w:val="001E08F6"/>
    <w:rsid w:val="001E1262"/>
    <w:rsid w:val="001E2A76"/>
    <w:rsid w:val="001E3783"/>
    <w:rsid w:val="001E6089"/>
    <w:rsid w:val="001E61DC"/>
    <w:rsid w:val="001E6AE4"/>
    <w:rsid w:val="001E7847"/>
    <w:rsid w:val="001F06B1"/>
    <w:rsid w:val="001F0E18"/>
    <w:rsid w:val="001F2477"/>
    <w:rsid w:val="001F3692"/>
    <w:rsid w:val="001F3CC5"/>
    <w:rsid w:val="001F5818"/>
    <w:rsid w:val="001F5CBF"/>
    <w:rsid w:val="001F6F0B"/>
    <w:rsid w:val="001F78B3"/>
    <w:rsid w:val="00200678"/>
    <w:rsid w:val="00200CFB"/>
    <w:rsid w:val="00204E87"/>
    <w:rsid w:val="00205251"/>
    <w:rsid w:val="0020605E"/>
    <w:rsid w:val="00207CE2"/>
    <w:rsid w:val="002101A9"/>
    <w:rsid w:val="00211916"/>
    <w:rsid w:val="00212B53"/>
    <w:rsid w:val="00214864"/>
    <w:rsid w:val="00217E4F"/>
    <w:rsid w:val="002206E2"/>
    <w:rsid w:val="00221E35"/>
    <w:rsid w:val="00222515"/>
    <w:rsid w:val="0022323A"/>
    <w:rsid w:val="00223535"/>
    <w:rsid w:val="002254C7"/>
    <w:rsid w:val="002254D1"/>
    <w:rsid w:val="00225E06"/>
    <w:rsid w:val="00231B22"/>
    <w:rsid w:val="002321F3"/>
    <w:rsid w:val="00232705"/>
    <w:rsid w:val="00232E62"/>
    <w:rsid w:val="002346E8"/>
    <w:rsid w:val="002348E6"/>
    <w:rsid w:val="002357A2"/>
    <w:rsid w:val="00235953"/>
    <w:rsid w:val="002361AD"/>
    <w:rsid w:val="00236A54"/>
    <w:rsid w:val="00240D62"/>
    <w:rsid w:val="00240EC6"/>
    <w:rsid w:val="00241FBE"/>
    <w:rsid w:val="00242C60"/>
    <w:rsid w:val="00243657"/>
    <w:rsid w:val="00243B4F"/>
    <w:rsid w:val="002464A2"/>
    <w:rsid w:val="00247100"/>
    <w:rsid w:val="002479AD"/>
    <w:rsid w:val="00251578"/>
    <w:rsid w:val="00252B1E"/>
    <w:rsid w:val="002568B9"/>
    <w:rsid w:val="00256AF4"/>
    <w:rsid w:val="00261967"/>
    <w:rsid w:val="002619CC"/>
    <w:rsid w:val="00262670"/>
    <w:rsid w:val="00262754"/>
    <w:rsid w:val="00263805"/>
    <w:rsid w:val="00264F0C"/>
    <w:rsid w:val="00266CEA"/>
    <w:rsid w:val="00267DA5"/>
    <w:rsid w:val="00270FCE"/>
    <w:rsid w:val="00271F80"/>
    <w:rsid w:val="0027308D"/>
    <w:rsid w:val="00273421"/>
    <w:rsid w:val="0027607B"/>
    <w:rsid w:val="002763B6"/>
    <w:rsid w:val="00276938"/>
    <w:rsid w:val="002815F8"/>
    <w:rsid w:val="00283215"/>
    <w:rsid w:val="00284082"/>
    <w:rsid w:val="00284EEE"/>
    <w:rsid w:val="0028607D"/>
    <w:rsid w:val="00290115"/>
    <w:rsid w:val="00290335"/>
    <w:rsid w:val="00291175"/>
    <w:rsid w:val="0029129B"/>
    <w:rsid w:val="002920F8"/>
    <w:rsid w:val="00292FC3"/>
    <w:rsid w:val="00295CC4"/>
    <w:rsid w:val="002963F2"/>
    <w:rsid w:val="0029750D"/>
    <w:rsid w:val="002A001A"/>
    <w:rsid w:val="002A0B27"/>
    <w:rsid w:val="002A10EE"/>
    <w:rsid w:val="002A2610"/>
    <w:rsid w:val="002A49EC"/>
    <w:rsid w:val="002A51C9"/>
    <w:rsid w:val="002A5204"/>
    <w:rsid w:val="002A57E8"/>
    <w:rsid w:val="002A6DDE"/>
    <w:rsid w:val="002A7546"/>
    <w:rsid w:val="002B0281"/>
    <w:rsid w:val="002B0F2E"/>
    <w:rsid w:val="002B1748"/>
    <w:rsid w:val="002B21DC"/>
    <w:rsid w:val="002B258B"/>
    <w:rsid w:val="002B48B4"/>
    <w:rsid w:val="002B5968"/>
    <w:rsid w:val="002B6617"/>
    <w:rsid w:val="002B7BBA"/>
    <w:rsid w:val="002C1E1A"/>
    <w:rsid w:val="002C3070"/>
    <w:rsid w:val="002C3872"/>
    <w:rsid w:val="002C3A95"/>
    <w:rsid w:val="002C43F8"/>
    <w:rsid w:val="002C5779"/>
    <w:rsid w:val="002C6665"/>
    <w:rsid w:val="002C725A"/>
    <w:rsid w:val="002D179A"/>
    <w:rsid w:val="002D35AB"/>
    <w:rsid w:val="002D3DB5"/>
    <w:rsid w:val="002D4132"/>
    <w:rsid w:val="002D677B"/>
    <w:rsid w:val="002D6969"/>
    <w:rsid w:val="002E1596"/>
    <w:rsid w:val="002E412C"/>
    <w:rsid w:val="002E7B8F"/>
    <w:rsid w:val="002E7F9C"/>
    <w:rsid w:val="002F07D9"/>
    <w:rsid w:val="002F0EAB"/>
    <w:rsid w:val="002F161E"/>
    <w:rsid w:val="002F427D"/>
    <w:rsid w:val="002F5ECC"/>
    <w:rsid w:val="002F604D"/>
    <w:rsid w:val="00300634"/>
    <w:rsid w:val="00300AA5"/>
    <w:rsid w:val="00300DE8"/>
    <w:rsid w:val="00302F27"/>
    <w:rsid w:val="00303286"/>
    <w:rsid w:val="00303CE0"/>
    <w:rsid w:val="003114B3"/>
    <w:rsid w:val="00311873"/>
    <w:rsid w:val="0031508A"/>
    <w:rsid w:val="00315A72"/>
    <w:rsid w:val="00315CD5"/>
    <w:rsid w:val="0031652A"/>
    <w:rsid w:val="00316843"/>
    <w:rsid w:val="003216F6"/>
    <w:rsid w:val="00322BE9"/>
    <w:rsid w:val="00323201"/>
    <w:rsid w:val="00325131"/>
    <w:rsid w:val="003260F9"/>
    <w:rsid w:val="003305F3"/>
    <w:rsid w:val="0033094A"/>
    <w:rsid w:val="0033259F"/>
    <w:rsid w:val="00332B6F"/>
    <w:rsid w:val="003339CA"/>
    <w:rsid w:val="00335809"/>
    <w:rsid w:val="003370EC"/>
    <w:rsid w:val="0034009B"/>
    <w:rsid w:val="0034121E"/>
    <w:rsid w:val="0034164C"/>
    <w:rsid w:val="00345A78"/>
    <w:rsid w:val="00346703"/>
    <w:rsid w:val="00346897"/>
    <w:rsid w:val="0034705B"/>
    <w:rsid w:val="003476A1"/>
    <w:rsid w:val="003511C9"/>
    <w:rsid w:val="00352D51"/>
    <w:rsid w:val="003567B8"/>
    <w:rsid w:val="00360DCC"/>
    <w:rsid w:val="003619E4"/>
    <w:rsid w:val="00365B0E"/>
    <w:rsid w:val="00365FDF"/>
    <w:rsid w:val="00366877"/>
    <w:rsid w:val="0036716F"/>
    <w:rsid w:val="00367AC6"/>
    <w:rsid w:val="00371456"/>
    <w:rsid w:val="0037262F"/>
    <w:rsid w:val="00375332"/>
    <w:rsid w:val="00375917"/>
    <w:rsid w:val="00375E18"/>
    <w:rsid w:val="003768F3"/>
    <w:rsid w:val="00377167"/>
    <w:rsid w:val="0037785D"/>
    <w:rsid w:val="00380A53"/>
    <w:rsid w:val="00381193"/>
    <w:rsid w:val="003813CE"/>
    <w:rsid w:val="00381CF7"/>
    <w:rsid w:val="003844AC"/>
    <w:rsid w:val="00385700"/>
    <w:rsid w:val="0038667F"/>
    <w:rsid w:val="00392F5A"/>
    <w:rsid w:val="003935B2"/>
    <w:rsid w:val="00396E01"/>
    <w:rsid w:val="00397B1C"/>
    <w:rsid w:val="00397BCF"/>
    <w:rsid w:val="003A062A"/>
    <w:rsid w:val="003A07F4"/>
    <w:rsid w:val="003A1112"/>
    <w:rsid w:val="003A3531"/>
    <w:rsid w:val="003A429A"/>
    <w:rsid w:val="003A5ECD"/>
    <w:rsid w:val="003A6EE5"/>
    <w:rsid w:val="003A7F03"/>
    <w:rsid w:val="003B01E7"/>
    <w:rsid w:val="003B0BE6"/>
    <w:rsid w:val="003B1390"/>
    <w:rsid w:val="003B1544"/>
    <w:rsid w:val="003B4270"/>
    <w:rsid w:val="003B42B8"/>
    <w:rsid w:val="003B4ACB"/>
    <w:rsid w:val="003B5359"/>
    <w:rsid w:val="003B61EF"/>
    <w:rsid w:val="003B62BB"/>
    <w:rsid w:val="003B7A2C"/>
    <w:rsid w:val="003B7AF3"/>
    <w:rsid w:val="003C0A20"/>
    <w:rsid w:val="003C30E7"/>
    <w:rsid w:val="003C3268"/>
    <w:rsid w:val="003C48E2"/>
    <w:rsid w:val="003C51D8"/>
    <w:rsid w:val="003C66AF"/>
    <w:rsid w:val="003D0083"/>
    <w:rsid w:val="003D01E5"/>
    <w:rsid w:val="003D12C7"/>
    <w:rsid w:val="003D2963"/>
    <w:rsid w:val="003D3C12"/>
    <w:rsid w:val="003D4BF7"/>
    <w:rsid w:val="003D669F"/>
    <w:rsid w:val="003D6C5D"/>
    <w:rsid w:val="003D785D"/>
    <w:rsid w:val="003E17AA"/>
    <w:rsid w:val="003E1EEC"/>
    <w:rsid w:val="003E28D6"/>
    <w:rsid w:val="003E2E6A"/>
    <w:rsid w:val="003E3958"/>
    <w:rsid w:val="003E4C89"/>
    <w:rsid w:val="003E53E8"/>
    <w:rsid w:val="003E58D1"/>
    <w:rsid w:val="003E6768"/>
    <w:rsid w:val="003E6D59"/>
    <w:rsid w:val="003F00B2"/>
    <w:rsid w:val="003F1F05"/>
    <w:rsid w:val="003F4513"/>
    <w:rsid w:val="003F4683"/>
    <w:rsid w:val="003F6316"/>
    <w:rsid w:val="003F6A50"/>
    <w:rsid w:val="003F72CF"/>
    <w:rsid w:val="004039E7"/>
    <w:rsid w:val="004039FA"/>
    <w:rsid w:val="00404E21"/>
    <w:rsid w:val="004072C3"/>
    <w:rsid w:val="00407C4A"/>
    <w:rsid w:val="00407EFC"/>
    <w:rsid w:val="00410520"/>
    <w:rsid w:val="00412186"/>
    <w:rsid w:val="0041332F"/>
    <w:rsid w:val="00413A4C"/>
    <w:rsid w:val="00413C2D"/>
    <w:rsid w:val="00413D0C"/>
    <w:rsid w:val="00415D13"/>
    <w:rsid w:val="00416331"/>
    <w:rsid w:val="00416842"/>
    <w:rsid w:val="00417D79"/>
    <w:rsid w:val="00422220"/>
    <w:rsid w:val="0042223F"/>
    <w:rsid w:val="004225C4"/>
    <w:rsid w:val="00422709"/>
    <w:rsid w:val="00422AAA"/>
    <w:rsid w:val="00423CE1"/>
    <w:rsid w:val="00424FB0"/>
    <w:rsid w:val="004258C3"/>
    <w:rsid w:val="00426B5F"/>
    <w:rsid w:val="00430289"/>
    <w:rsid w:val="0043052C"/>
    <w:rsid w:val="0043143F"/>
    <w:rsid w:val="00431A3F"/>
    <w:rsid w:val="00435360"/>
    <w:rsid w:val="004365D0"/>
    <w:rsid w:val="00436609"/>
    <w:rsid w:val="00436A84"/>
    <w:rsid w:val="00440A03"/>
    <w:rsid w:val="00442D84"/>
    <w:rsid w:val="00445B2E"/>
    <w:rsid w:val="00446D78"/>
    <w:rsid w:val="004470C7"/>
    <w:rsid w:val="00447116"/>
    <w:rsid w:val="0045088F"/>
    <w:rsid w:val="00453D17"/>
    <w:rsid w:val="00454974"/>
    <w:rsid w:val="004562A8"/>
    <w:rsid w:val="00457784"/>
    <w:rsid w:val="00460726"/>
    <w:rsid w:val="00461F70"/>
    <w:rsid w:val="004639C9"/>
    <w:rsid w:val="00464144"/>
    <w:rsid w:val="00465497"/>
    <w:rsid w:val="00466053"/>
    <w:rsid w:val="004660A2"/>
    <w:rsid w:val="00466AF8"/>
    <w:rsid w:val="00467090"/>
    <w:rsid w:val="004710BB"/>
    <w:rsid w:val="0047157E"/>
    <w:rsid w:val="00475BAB"/>
    <w:rsid w:val="00476D92"/>
    <w:rsid w:val="0048065A"/>
    <w:rsid w:val="004813AB"/>
    <w:rsid w:val="004835BC"/>
    <w:rsid w:val="00484F9F"/>
    <w:rsid w:val="00485287"/>
    <w:rsid w:val="004858AA"/>
    <w:rsid w:val="0048679C"/>
    <w:rsid w:val="00486F84"/>
    <w:rsid w:val="004872DB"/>
    <w:rsid w:val="00487618"/>
    <w:rsid w:val="00490E48"/>
    <w:rsid w:val="00491346"/>
    <w:rsid w:val="004919C3"/>
    <w:rsid w:val="0049280F"/>
    <w:rsid w:val="00493CAB"/>
    <w:rsid w:val="00493D40"/>
    <w:rsid w:val="00494E3E"/>
    <w:rsid w:val="004958FB"/>
    <w:rsid w:val="004A1BC5"/>
    <w:rsid w:val="004A1ED2"/>
    <w:rsid w:val="004A27CA"/>
    <w:rsid w:val="004A2B84"/>
    <w:rsid w:val="004A2DF4"/>
    <w:rsid w:val="004A75B1"/>
    <w:rsid w:val="004B01A4"/>
    <w:rsid w:val="004B05F9"/>
    <w:rsid w:val="004B06BA"/>
    <w:rsid w:val="004B2173"/>
    <w:rsid w:val="004B2897"/>
    <w:rsid w:val="004B374B"/>
    <w:rsid w:val="004B53C2"/>
    <w:rsid w:val="004B6777"/>
    <w:rsid w:val="004B6EBB"/>
    <w:rsid w:val="004B7E9A"/>
    <w:rsid w:val="004C0508"/>
    <w:rsid w:val="004C14F7"/>
    <w:rsid w:val="004C5935"/>
    <w:rsid w:val="004C5D53"/>
    <w:rsid w:val="004C750E"/>
    <w:rsid w:val="004D06EE"/>
    <w:rsid w:val="004D0BE2"/>
    <w:rsid w:val="004D312F"/>
    <w:rsid w:val="004D313D"/>
    <w:rsid w:val="004D525D"/>
    <w:rsid w:val="004D74E8"/>
    <w:rsid w:val="004E0D50"/>
    <w:rsid w:val="004E1335"/>
    <w:rsid w:val="004E3438"/>
    <w:rsid w:val="004E452C"/>
    <w:rsid w:val="004E4CE7"/>
    <w:rsid w:val="004E4D73"/>
    <w:rsid w:val="004E60B2"/>
    <w:rsid w:val="004E6221"/>
    <w:rsid w:val="004E6BB3"/>
    <w:rsid w:val="004F0B9B"/>
    <w:rsid w:val="004F117A"/>
    <w:rsid w:val="004F1A75"/>
    <w:rsid w:val="004F275F"/>
    <w:rsid w:val="004F2E35"/>
    <w:rsid w:val="004F3958"/>
    <w:rsid w:val="004F3C0A"/>
    <w:rsid w:val="004F4691"/>
    <w:rsid w:val="005011A5"/>
    <w:rsid w:val="00501D87"/>
    <w:rsid w:val="00502BBE"/>
    <w:rsid w:val="00503C47"/>
    <w:rsid w:val="005069F5"/>
    <w:rsid w:val="005074F0"/>
    <w:rsid w:val="00507B55"/>
    <w:rsid w:val="0051108E"/>
    <w:rsid w:val="00511136"/>
    <w:rsid w:val="005114C6"/>
    <w:rsid w:val="00512C43"/>
    <w:rsid w:val="005130CE"/>
    <w:rsid w:val="005147CF"/>
    <w:rsid w:val="00514AE5"/>
    <w:rsid w:val="00515666"/>
    <w:rsid w:val="00516C2A"/>
    <w:rsid w:val="0051738D"/>
    <w:rsid w:val="00522327"/>
    <w:rsid w:val="00523A56"/>
    <w:rsid w:val="00525659"/>
    <w:rsid w:val="00525AD5"/>
    <w:rsid w:val="00526037"/>
    <w:rsid w:val="00527488"/>
    <w:rsid w:val="00527E1F"/>
    <w:rsid w:val="00527F8A"/>
    <w:rsid w:val="00531531"/>
    <w:rsid w:val="00532DB2"/>
    <w:rsid w:val="00533A5F"/>
    <w:rsid w:val="00535635"/>
    <w:rsid w:val="00535ED4"/>
    <w:rsid w:val="00541425"/>
    <w:rsid w:val="00542119"/>
    <w:rsid w:val="00542676"/>
    <w:rsid w:val="00542B27"/>
    <w:rsid w:val="00542C4B"/>
    <w:rsid w:val="00542F0B"/>
    <w:rsid w:val="00543CE2"/>
    <w:rsid w:val="0054471A"/>
    <w:rsid w:val="00544B65"/>
    <w:rsid w:val="00544F83"/>
    <w:rsid w:val="00545B60"/>
    <w:rsid w:val="0054605F"/>
    <w:rsid w:val="005517E4"/>
    <w:rsid w:val="0055367C"/>
    <w:rsid w:val="005544FC"/>
    <w:rsid w:val="00557921"/>
    <w:rsid w:val="00562290"/>
    <w:rsid w:val="00562A28"/>
    <w:rsid w:val="00563C86"/>
    <w:rsid w:val="00564F78"/>
    <w:rsid w:val="00565B7F"/>
    <w:rsid w:val="00565C31"/>
    <w:rsid w:val="00565F40"/>
    <w:rsid w:val="00567CA5"/>
    <w:rsid w:val="00567E0D"/>
    <w:rsid w:val="00571CCA"/>
    <w:rsid w:val="00572228"/>
    <w:rsid w:val="005724D5"/>
    <w:rsid w:val="005732A4"/>
    <w:rsid w:val="00575353"/>
    <w:rsid w:val="005768C9"/>
    <w:rsid w:val="0057798C"/>
    <w:rsid w:val="00581F95"/>
    <w:rsid w:val="00582473"/>
    <w:rsid w:val="00582626"/>
    <w:rsid w:val="005829C6"/>
    <w:rsid w:val="005829FA"/>
    <w:rsid w:val="00584624"/>
    <w:rsid w:val="00584D00"/>
    <w:rsid w:val="0058502B"/>
    <w:rsid w:val="005854DF"/>
    <w:rsid w:val="00585602"/>
    <w:rsid w:val="00585872"/>
    <w:rsid w:val="005858A6"/>
    <w:rsid w:val="00585EE3"/>
    <w:rsid w:val="00586107"/>
    <w:rsid w:val="0058689A"/>
    <w:rsid w:val="00587809"/>
    <w:rsid w:val="00591934"/>
    <w:rsid w:val="00592DA9"/>
    <w:rsid w:val="00594F61"/>
    <w:rsid w:val="00597B3A"/>
    <w:rsid w:val="00597D2C"/>
    <w:rsid w:val="00597E97"/>
    <w:rsid w:val="005A190B"/>
    <w:rsid w:val="005A1BBE"/>
    <w:rsid w:val="005A4AE2"/>
    <w:rsid w:val="005A4D2F"/>
    <w:rsid w:val="005A5884"/>
    <w:rsid w:val="005A66F7"/>
    <w:rsid w:val="005A6A92"/>
    <w:rsid w:val="005A6B82"/>
    <w:rsid w:val="005B0430"/>
    <w:rsid w:val="005B06E7"/>
    <w:rsid w:val="005B0F76"/>
    <w:rsid w:val="005B2224"/>
    <w:rsid w:val="005B5075"/>
    <w:rsid w:val="005B555F"/>
    <w:rsid w:val="005C089C"/>
    <w:rsid w:val="005C0CF2"/>
    <w:rsid w:val="005C2365"/>
    <w:rsid w:val="005C4FDB"/>
    <w:rsid w:val="005C5154"/>
    <w:rsid w:val="005C5B8F"/>
    <w:rsid w:val="005C6B19"/>
    <w:rsid w:val="005D0BC3"/>
    <w:rsid w:val="005D2018"/>
    <w:rsid w:val="005D2428"/>
    <w:rsid w:val="005D34C0"/>
    <w:rsid w:val="005D3515"/>
    <w:rsid w:val="005D35DC"/>
    <w:rsid w:val="005D3703"/>
    <w:rsid w:val="005D39FC"/>
    <w:rsid w:val="005D3B35"/>
    <w:rsid w:val="005D4A7E"/>
    <w:rsid w:val="005D5358"/>
    <w:rsid w:val="005D73D9"/>
    <w:rsid w:val="005E0014"/>
    <w:rsid w:val="005E0445"/>
    <w:rsid w:val="005E078B"/>
    <w:rsid w:val="005E195D"/>
    <w:rsid w:val="005E54B5"/>
    <w:rsid w:val="005E6E8F"/>
    <w:rsid w:val="005E701A"/>
    <w:rsid w:val="005F0AC0"/>
    <w:rsid w:val="005F0CFD"/>
    <w:rsid w:val="005F0D92"/>
    <w:rsid w:val="005F2634"/>
    <w:rsid w:val="005F2D3B"/>
    <w:rsid w:val="005F54A8"/>
    <w:rsid w:val="005F637B"/>
    <w:rsid w:val="005F6920"/>
    <w:rsid w:val="005F693F"/>
    <w:rsid w:val="00601106"/>
    <w:rsid w:val="0060168B"/>
    <w:rsid w:val="0060313C"/>
    <w:rsid w:val="00603343"/>
    <w:rsid w:val="00603F4F"/>
    <w:rsid w:val="00604B81"/>
    <w:rsid w:val="0061047F"/>
    <w:rsid w:val="00610683"/>
    <w:rsid w:val="00612A23"/>
    <w:rsid w:val="00616072"/>
    <w:rsid w:val="00617A49"/>
    <w:rsid w:val="00617FA4"/>
    <w:rsid w:val="0062064E"/>
    <w:rsid w:val="00620E1F"/>
    <w:rsid w:val="006217EF"/>
    <w:rsid w:val="0062291B"/>
    <w:rsid w:val="00623256"/>
    <w:rsid w:val="00623BAF"/>
    <w:rsid w:val="00625215"/>
    <w:rsid w:val="00627FEB"/>
    <w:rsid w:val="00632319"/>
    <w:rsid w:val="00632334"/>
    <w:rsid w:val="0063263D"/>
    <w:rsid w:val="00633065"/>
    <w:rsid w:val="00633CB4"/>
    <w:rsid w:val="0063428D"/>
    <w:rsid w:val="00636632"/>
    <w:rsid w:val="00636B37"/>
    <w:rsid w:val="0064073F"/>
    <w:rsid w:val="00640F47"/>
    <w:rsid w:val="00642D2E"/>
    <w:rsid w:val="006466F4"/>
    <w:rsid w:val="00646AF1"/>
    <w:rsid w:val="00647347"/>
    <w:rsid w:val="00647364"/>
    <w:rsid w:val="006479BE"/>
    <w:rsid w:val="00647E3E"/>
    <w:rsid w:val="00651959"/>
    <w:rsid w:val="006519D7"/>
    <w:rsid w:val="00652B94"/>
    <w:rsid w:val="00654212"/>
    <w:rsid w:val="00654F75"/>
    <w:rsid w:val="00656972"/>
    <w:rsid w:val="00657BC6"/>
    <w:rsid w:val="006604CF"/>
    <w:rsid w:val="0066062B"/>
    <w:rsid w:val="006617B7"/>
    <w:rsid w:val="00661818"/>
    <w:rsid w:val="00661961"/>
    <w:rsid w:val="0066349B"/>
    <w:rsid w:val="0066463E"/>
    <w:rsid w:val="00664D08"/>
    <w:rsid w:val="00665AC4"/>
    <w:rsid w:val="0066615A"/>
    <w:rsid w:val="0067168C"/>
    <w:rsid w:val="006724C2"/>
    <w:rsid w:val="00673F7B"/>
    <w:rsid w:val="00675171"/>
    <w:rsid w:val="006770E0"/>
    <w:rsid w:val="0068069D"/>
    <w:rsid w:val="00680A9B"/>
    <w:rsid w:val="00681554"/>
    <w:rsid w:val="00681A06"/>
    <w:rsid w:val="00682268"/>
    <w:rsid w:val="006829B8"/>
    <w:rsid w:val="00682B9C"/>
    <w:rsid w:val="00683D54"/>
    <w:rsid w:val="00685643"/>
    <w:rsid w:val="006921B4"/>
    <w:rsid w:val="00693FA8"/>
    <w:rsid w:val="0069528D"/>
    <w:rsid w:val="006957A1"/>
    <w:rsid w:val="00696E3D"/>
    <w:rsid w:val="0069751F"/>
    <w:rsid w:val="006A0271"/>
    <w:rsid w:val="006A3ADC"/>
    <w:rsid w:val="006A5DE4"/>
    <w:rsid w:val="006A6131"/>
    <w:rsid w:val="006A632C"/>
    <w:rsid w:val="006A6C0F"/>
    <w:rsid w:val="006A6F42"/>
    <w:rsid w:val="006A6F57"/>
    <w:rsid w:val="006B1847"/>
    <w:rsid w:val="006B2EB5"/>
    <w:rsid w:val="006B3C7C"/>
    <w:rsid w:val="006B5916"/>
    <w:rsid w:val="006B670F"/>
    <w:rsid w:val="006B6CD6"/>
    <w:rsid w:val="006B7769"/>
    <w:rsid w:val="006B77DA"/>
    <w:rsid w:val="006C0E52"/>
    <w:rsid w:val="006C1E0A"/>
    <w:rsid w:val="006C3C15"/>
    <w:rsid w:val="006C61E3"/>
    <w:rsid w:val="006C7C5E"/>
    <w:rsid w:val="006D1BE9"/>
    <w:rsid w:val="006D305A"/>
    <w:rsid w:val="006D409E"/>
    <w:rsid w:val="006D5B73"/>
    <w:rsid w:val="006D60C7"/>
    <w:rsid w:val="006D62CF"/>
    <w:rsid w:val="006D64C3"/>
    <w:rsid w:val="006D69EF"/>
    <w:rsid w:val="006E044B"/>
    <w:rsid w:val="006E1352"/>
    <w:rsid w:val="006E26A9"/>
    <w:rsid w:val="006E32F7"/>
    <w:rsid w:val="006E3DE4"/>
    <w:rsid w:val="006F01E0"/>
    <w:rsid w:val="006F106F"/>
    <w:rsid w:val="006F2795"/>
    <w:rsid w:val="006F40FB"/>
    <w:rsid w:val="006F509F"/>
    <w:rsid w:val="006F6717"/>
    <w:rsid w:val="006F6DCF"/>
    <w:rsid w:val="006F6F55"/>
    <w:rsid w:val="006F70C1"/>
    <w:rsid w:val="007000F6"/>
    <w:rsid w:val="0070019B"/>
    <w:rsid w:val="00700AD5"/>
    <w:rsid w:val="00702766"/>
    <w:rsid w:val="00702F8D"/>
    <w:rsid w:val="007047BE"/>
    <w:rsid w:val="00705161"/>
    <w:rsid w:val="007055B9"/>
    <w:rsid w:val="0070775E"/>
    <w:rsid w:val="0071175D"/>
    <w:rsid w:val="00714463"/>
    <w:rsid w:val="007157F3"/>
    <w:rsid w:val="007158AA"/>
    <w:rsid w:val="00715D8B"/>
    <w:rsid w:val="0071698D"/>
    <w:rsid w:val="00721095"/>
    <w:rsid w:val="00721521"/>
    <w:rsid w:val="00725859"/>
    <w:rsid w:val="007273A3"/>
    <w:rsid w:val="0073047F"/>
    <w:rsid w:val="007312DB"/>
    <w:rsid w:val="00731440"/>
    <w:rsid w:val="007330E1"/>
    <w:rsid w:val="007334E9"/>
    <w:rsid w:val="00735004"/>
    <w:rsid w:val="0073694C"/>
    <w:rsid w:val="00736C79"/>
    <w:rsid w:val="007446E9"/>
    <w:rsid w:val="00745A54"/>
    <w:rsid w:val="00746831"/>
    <w:rsid w:val="00746A1D"/>
    <w:rsid w:val="00750750"/>
    <w:rsid w:val="00750B34"/>
    <w:rsid w:val="0075126F"/>
    <w:rsid w:val="007546AF"/>
    <w:rsid w:val="007556DA"/>
    <w:rsid w:val="00756BC1"/>
    <w:rsid w:val="00757835"/>
    <w:rsid w:val="007615F1"/>
    <w:rsid w:val="007617E0"/>
    <w:rsid w:val="00761ED0"/>
    <w:rsid w:val="00761FCF"/>
    <w:rsid w:val="00761FD4"/>
    <w:rsid w:val="007621FC"/>
    <w:rsid w:val="00763042"/>
    <w:rsid w:val="007630CF"/>
    <w:rsid w:val="00765D42"/>
    <w:rsid w:val="00765E3A"/>
    <w:rsid w:val="00766A3D"/>
    <w:rsid w:val="0077086E"/>
    <w:rsid w:val="0077225A"/>
    <w:rsid w:val="0077231D"/>
    <w:rsid w:val="00772463"/>
    <w:rsid w:val="00772827"/>
    <w:rsid w:val="007743DE"/>
    <w:rsid w:val="00774E5D"/>
    <w:rsid w:val="00776688"/>
    <w:rsid w:val="00776A85"/>
    <w:rsid w:val="00777BD4"/>
    <w:rsid w:val="007800FA"/>
    <w:rsid w:val="0078224D"/>
    <w:rsid w:val="00787DC4"/>
    <w:rsid w:val="007900A8"/>
    <w:rsid w:val="007917C7"/>
    <w:rsid w:val="00793203"/>
    <w:rsid w:val="0079327A"/>
    <w:rsid w:val="00793EA8"/>
    <w:rsid w:val="007950BB"/>
    <w:rsid w:val="00797F34"/>
    <w:rsid w:val="007A0272"/>
    <w:rsid w:val="007A097E"/>
    <w:rsid w:val="007A2520"/>
    <w:rsid w:val="007A2CF6"/>
    <w:rsid w:val="007A3F40"/>
    <w:rsid w:val="007A4C0C"/>
    <w:rsid w:val="007A5AB7"/>
    <w:rsid w:val="007A7232"/>
    <w:rsid w:val="007A7328"/>
    <w:rsid w:val="007B16BF"/>
    <w:rsid w:val="007B1824"/>
    <w:rsid w:val="007B1A45"/>
    <w:rsid w:val="007B1EB3"/>
    <w:rsid w:val="007B2A7B"/>
    <w:rsid w:val="007B4166"/>
    <w:rsid w:val="007B68BF"/>
    <w:rsid w:val="007B68EF"/>
    <w:rsid w:val="007C11F4"/>
    <w:rsid w:val="007C1931"/>
    <w:rsid w:val="007C1D87"/>
    <w:rsid w:val="007C37A8"/>
    <w:rsid w:val="007C384B"/>
    <w:rsid w:val="007C3A72"/>
    <w:rsid w:val="007C3F79"/>
    <w:rsid w:val="007C71BA"/>
    <w:rsid w:val="007C746A"/>
    <w:rsid w:val="007D0888"/>
    <w:rsid w:val="007D2E55"/>
    <w:rsid w:val="007D402F"/>
    <w:rsid w:val="007D41B8"/>
    <w:rsid w:val="007D4F01"/>
    <w:rsid w:val="007D72CA"/>
    <w:rsid w:val="007D78E2"/>
    <w:rsid w:val="007E091B"/>
    <w:rsid w:val="007E0A9F"/>
    <w:rsid w:val="007E0B8A"/>
    <w:rsid w:val="007E0FF2"/>
    <w:rsid w:val="007E134C"/>
    <w:rsid w:val="007E1C80"/>
    <w:rsid w:val="007E28FE"/>
    <w:rsid w:val="007E3CB6"/>
    <w:rsid w:val="007E6BB1"/>
    <w:rsid w:val="007E7333"/>
    <w:rsid w:val="007F02E9"/>
    <w:rsid w:val="007F059D"/>
    <w:rsid w:val="007F1102"/>
    <w:rsid w:val="007F12EA"/>
    <w:rsid w:val="007F24EE"/>
    <w:rsid w:val="007F2970"/>
    <w:rsid w:val="007F29F2"/>
    <w:rsid w:val="007F2B02"/>
    <w:rsid w:val="007F68DB"/>
    <w:rsid w:val="007F78E5"/>
    <w:rsid w:val="00800468"/>
    <w:rsid w:val="00800654"/>
    <w:rsid w:val="008008D0"/>
    <w:rsid w:val="00801EA2"/>
    <w:rsid w:val="00802081"/>
    <w:rsid w:val="00802CEE"/>
    <w:rsid w:val="00802FA8"/>
    <w:rsid w:val="0080413D"/>
    <w:rsid w:val="00804CF8"/>
    <w:rsid w:val="00805CCA"/>
    <w:rsid w:val="0080648F"/>
    <w:rsid w:val="008069CB"/>
    <w:rsid w:val="008103D8"/>
    <w:rsid w:val="00811769"/>
    <w:rsid w:val="00812A6A"/>
    <w:rsid w:val="00812CD9"/>
    <w:rsid w:val="008159CD"/>
    <w:rsid w:val="008161C4"/>
    <w:rsid w:val="008165D8"/>
    <w:rsid w:val="00817954"/>
    <w:rsid w:val="00820A48"/>
    <w:rsid w:val="00821A39"/>
    <w:rsid w:val="00823934"/>
    <w:rsid w:val="008242BB"/>
    <w:rsid w:val="00827322"/>
    <w:rsid w:val="00827369"/>
    <w:rsid w:val="008275C0"/>
    <w:rsid w:val="00827691"/>
    <w:rsid w:val="00827EBD"/>
    <w:rsid w:val="008340D5"/>
    <w:rsid w:val="00834902"/>
    <w:rsid w:val="00835054"/>
    <w:rsid w:val="008358AC"/>
    <w:rsid w:val="00835953"/>
    <w:rsid w:val="00836DD7"/>
    <w:rsid w:val="0084021C"/>
    <w:rsid w:val="00840A34"/>
    <w:rsid w:val="00840BFB"/>
    <w:rsid w:val="00843245"/>
    <w:rsid w:val="00843C93"/>
    <w:rsid w:val="008442B5"/>
    <w:rsid w:val="00844432"/>
    <w:rsid w:val="008447D0"/>
    <w:rsid w:val="00846562"/>
    <w:rsid w:val="00847003"/>
    <w:rsid w:val="0084736F"/>
    <w:rsid w:val="008475F9"/>
    <w:rsid w:val="00851637"/>
    <w:rsid w:val="0085180B"/>
    <w:rsid w:val="0085210D"/>
    <w:rsid w:val="00856129"/>
    <w:rsid w:val="0085689A"/>
    <w:rsid w:val="00857F41"/>
    <w:rsid w:val="008616A7"/>
    <w:rsid w:val="00863B59"/>
    <w:rsid w:val="008640C7"/>
    <w:rsid w:val="00864202"/>
    <w:rsid w:val="0086507F"/>
    <w:rsid w:val="00865099"/>
    <w:rsid w:val="00865FD7"/>
    <w:rsid w:val="00866E34"/>
    <w:rsid w:val="00867996"/>
    <w:rsid w:val="00867E11"/>
    <w:rsid w:val="008717C7"/>
    <w:rsid w:val="00871F40"/>
    <w:rsid w:val="00874CA1"/>
    <w:rsid w:val="00880E17"/>
    <w:rsid w:val="0088139B"/>
    <w:rsid w:val="008818B2"/>
    <w:rsid w:val="00881E75"/>
    <w:rsid w:val="00882055"/>
    <w:rsid w:val="008829B2"/>
    <w:rsid w:val="00883C02"/>
    <w:rsid w:val="008842B4"/>
    <w:rsid w:val="00884FD2"/>
    <w:rsid w:val="00885805"/>
    <w:rsid w:val="00891C04"/>
    <w:rsid w:val="00892059"/>
    <w:rsid w:val="0089282D"/>
    <w:rsid w:val="00893B28"/>
    <w:rsid w:val="00894FE4"/>
    <w:rsid w:val="0089599E"/>
    <w:rsid w:val="008959B4"/>
    <w:rsid w:val="00896F7F"/>
    <w:rsid w:val="008975E9"/>
    <w:rsid w:val="008A0B33"/>
    <w:rsid w:val="008A1261"/>
    <w:rsid w:val="008A3391"/>
    <w:rsid w:val="008A400C"/>
    <w:rsid w:val="008A4FE0"/>
    <w:rsid w:val="008A6125"/>
    <w:rsid w:val="008A7C93"/>
    <w:rsid w:val="008A7C98"/>
    <w:rsid w:val="008B111E"/>
    <w:rsid w:val="008B1477"/>
    <w:rsid w:val="008B1668"/>
    <w:rsid w:val="008B1B46"/>
    <w:rsid w:val="008B3E3E"/>
    <w:rsid w:val="008B564A"/>
    <w:rsid w:val="008B7249"/>
    <w:rsid w:val="008B7C0A"/>
    <w:rsid w:val="008C027C"/>
    <w:rsid w:val="008C0820"/>
    <w:rsid w:val="008C0BA8"/>
    <w:rsid w:val="008C14AC"/>
    <w:rsid w:val="008C3E3A"/>
    <w:rsid w:val="008C47D9"/>
    <w:rsid w:val="008C68B2"/>
    <w:rsid w:val="008C6C2F"/>
    <w:rsid w:val="008C6EF6"/>
    <w:rsid w:val="008C7BDA"/>
    <w:rsid w:val="008C7BE9"/>
    <w:rsid w:val="008D13B7"/>
    <w:rsid w:val="008D225F"/>
    <w:rsid w:val="008D299E"/>
    <w:rsid w:val="008D2BE8"/>
    <w:rsid w:val="008E1BCC"/>
    <w:rsid w:val="008E563F"/>
    <w:rsid w:val="008E6CA5"/>
    <w:rsid w:val="008E7166"/>
    <w:rsid w:val="008F0735"/>
    <w:rsid w:val="008F13A0"/>
    <w:rsid w:val="008F1AA2"/>
    <w:rsid w:val="008F3DFB"/>
    <w:rsid w:val="008F40CD"/>
    <w:rsid w:val="008F4103"/>
    <w:rsid w:val="008F4E1E"/>
    <w:rsid w:val="008F58C2"/>
    <w:rsid w:val="008F5AF1"/>
    <w:rsid w:val="00900596"/>
    <w:rsid w:val="00901A86"/>
    <w:rsid w:val="00904E8A"/>
    <w:rsid w:val="00905565"/>
    <w:rsid w:val="00906089"/>
    <w:rsid w:val="009073D6"/>
    <w:rsid w:val="009075EF"/>
    <w:rsid w:val="00911A60"/>
    <w:rsid w:val="00911D22"/>
    <w:rsid w:val="00911FA4"/>
    <w:rsid w:val="0091249B"/>
    <w:rsid w:val="00914982"/>
    <w:rsid w:val="00914C1C"/>
    <w:rsid w:val="00916736"/>
    <w:rsid w:val="00916A03"/>
    <w:rsid w:val="009173BA"/>
    <w:rsid w:val="00921476"/>
    <w:rsid w:val="00921EDD"/>
    <w:rsid w:val="00922E2A"/>
    <w:rsid w:val="00923110"/>
    <w:rsid w:val="00923467"/>
    <w:rsid w:val="00924142"/>
    <w:rsid w:val="00924721"/>
    <w:rsid w:val="00924995"/>
    <w:rsid w:val="009251CF"/>
    <w:rsid w:val="009261A2"/>
    <w:rsid w:val="00926EDF"/>
    <w:rsid w:val="00930FBE"/>
    <w:rsid w:val="0093146B"/>
    <w:rsid w:val="009315F4"/>
    <w:rsid w:val="00931623"/>
    <w:rsid w:val="00931E8B"/>
    <w:rsid w:val="009325E7"/>
    <w:rsid w:val="00936B3D"/>
    <w:rsid w:val="009372F8"/>
    <w:rsid w:val="00937ADC"/>
    <w:rsid w:val="0094057A"/>
    <w:rsid w:val="00941CAD"/>
    <w:rsid w:val="009439AF"/>
    <w:rsid w:val="00944364"/>
    <w:rsid w:val="0094490C"/>
    <w:rsid w:val="0094613D"/>
    <w:rsid w:val="0095080C"/>
    <w:rsid w:val="00951080"/>
    <w:rsid w:val="00951921"/>
    <w:rsid w:val="00952297"/>
    <w:rsid w:val="00953DF0"/>
    <w:rsid w:val="00954C8C"/>
    <w:rsid w:val="00956FDA"/>
    <w:rsid w:val="009602DD"/>
    <w:rsid w:val="00960397"/>
    <w:rsid w:val="00960728"/>
    <w:rsid w:val="00960896"/>
    <w:rsid w:val="0096094A"/>
    <w:rsid w:val="00960D63"/>
    <w:rsid w:val="00961086"/>
    <w:rsid w:val="009617F2"/>
    <w:rsid w:val="00963C87"/>
    <w:rsid w:val="00964B2E"/>
    <w:rsid w:val="0096508A"/>
    <w:rsid w:val="00965EBE"/>
    <w:rsid w:val="00965F05"/>
    <w:rsid w:val="009670D6"/>
    <w:rsid w:val="00967139"/>
    <w:rsid w:val="0096722D"/>
    <w:rsid w:val="009673AA"/>
    <w:rsid w:val="00970D34"/>
    <w:rsid w:val="00971749"/>
    <w:rsid w:val="009725F0"/>
    <w:rsid w:val="0097268C"/>
    <w:rsid w:val="009730E1"/>
    <w:rsid w:val="00974A32"/>
    <w:rsid w:val="00975DEF"/>
    <w:rsid w:val="00977BB4"/>
    <w:rsid w:val="0098027D"/>
    <w:rsid w:val="009828F3"/>
    <w:rsid w:val="0098380B"/>
    <w:rsid w:val="00985BDB"/>
    <w:rsid w:val="00986ECF"/>
    <w:rsid w:val="009879C1"/>
    <w:rsid w:val="009879D0"/>
    <w:rsid w:val="009901A2"/>
    <w:rsid w:val="00990780"/>
    <w:rsid w:val="00990BA6"/>
    <w:rsid w:val="00991D75"/>
    <w:rsid w:val="009944E9"/>
    <w:rsid w:val="00995DDA"/>
    <w:rsid w:val="009A0085"/>
    <w:rsid w:val="009A137F"/>
    <w:rsid w:val="009A21D8"/>
    <w:rsid w:val="009A3414"/>
    <w:rsid w:val="009A3824"/>
    <w:rsid w:val="009A7A2A"/>
    <w:rsid w:val="009B06F7"/>
    <w:rsid w:val="009B1076"/>
    <w:rsid w:val="009B2113"/>
    <w:rsid w:val="009B3DFB"/>
    <w:rsid w:val="009B4406"/>
    <w:rsid w:val="009B52B3"/>
    <w:rsid w:val="009B6837"/>
    <w:rsid w:val="009C25CD"/>
    <w:rsid w:val="009C53FD"/>
    <w:rsid w:val="009C5503"/>
    <w:rsid w:val="009C63CB"/>
    <w:rsid w:val="009C661F"/>
    <w:rsid w:val="009C6A8E"/>
    <w:rsid w:val="009D0377"/>
    <w:rsid w:val="009D040E"/>
    <w:rsid w:val="009D3936"/>
    <w:rsid w:val="009D3B45"/>
    <w:rsid w:val="009D4343"/>
    <w:rsid w:val="009D45EA"/>
    <w:rsid w:val="009D4A7F"/>
    <w:rsid w:val="009D4B3A"/>
    <w:rsid w:val="009D736B"/>
    <w:rsid w:val="009D7A1C"/>
    <w:rsid w:val="009E064A"/>
    <w:rsid w:val="009E092C"/>
    <w:rsid w:val="009E0A22"/>
    <w:rsid w:val="009E17C2"/>
    <w:rsid w:val="009E1AB3"/>
    <w:rsid w:val="009E1E6E"/>
    <w:rsid w:val="009E2D5A"/>
    <w:rsid w:val="009E346B"/>
    <w:rsid w:val="009E37A1"/>
    <w:rsid w:val="009E60A7"/>
    <w:rsid w:val="009E6125"/>
    <w:rsid w:val="009F0C37"/>
    <w:rsid w:val="009F16D2"/>
    <w:rsid w:val="009F2DE0"/>
    <w:rsid w:val="00A00116"/>
    <w:rsid w:val="00A01D53"/>
    <w:rsid w:val="00A02292"/>
    <w:rsid w:val="00A02436"/>
    <w:rsid w:val="00A04396"/>
    <w:rsid w:val="00A04AE9"/>
    <w:rsid w:val="00A04C26"/>
    <w:rsid w:val="00A05A4E"/>
    <w:rsid w:val="00A07BD3"/>
    <w:rsid w:val="00A109C0"/>
    <w:rsid w:val="00A10F6D"/>
    <w:rsid w:val="00A12BC3"/>
    <w:rsid w:val="00A13721"/>
    <w:rsid w:val="00A13DD9"/>
    <w:rsid w:val="00A14CBF"/>
    <w:rsid w:val="00A1540E"/>
    <w:rsid w:val="00A16437"/>
    <w:rsid w:val="00A17BDF"/>
    <w:rsid w:val="00A20D2B"/>
    <w:rsid w:val="00A2122F"/>
    <w:rsid w:val="00A225B6"/>
    <w:rsid w:val="00A22986"/>
    <w:rsid w:val="00A2430D"/>
    <w:rsid w:val="00A24723"/>
    <w:rsid w:val="00A25DC7"/>
    <w:rsid w:val="00A26CF2"/>
    <w:rsid w:val="00A26D9A"/>
    <w:rsid w:val="00A27E1C"/>
    <w:rsid w:val="00A31046"/>
    <w:rsid w:val="00A33E08"/>
    <w:rsid w:val="00A33EF7"/>
    <w:rsid w:val="00A34695"/>
    <w:rsid w:val="00A34DEC"/>
    <w:rsid w:val="00A3514F"/>
    <w:rsid w:val="00A3538C"/>
    <w:rsid w:val="00A3831A"/>
    <w:rsid w:val="00A4037C"/>
    <w:rsid w:val="00A43263"/>
    <w:rsid w:val="00A43D1C"/>
    <w:rsid w:val="00A45E44"/>
    <w:rsid w:val="00A47673"/>
    <w:rsid w:val="00A477BD"/>
    <w:rsid w:val="00A502C6"/>
    <w:rsid w:val="00A50B78"/>
    <w:rsid w:val="00A515E6"/>
    <w:rsid w:val="00A52BC6"/>
    <w:rsid w:val="00A543B8"/>
    <w:rsid w:val="00A55EC7"/>
    <w:rsid w:val="00A56567"/>
    <w:rsid w:val="00A56A53"/>
    <w:rsid w:val="00A60953"/>
    <w:rsid w:val="00A614CC"/>
    <w:rsid w:val="00A63864"/>
    <w:rsid w:val="00A63E97"/>
    <w:rsid w:val="00A64171"/>
    <w:rsid w:val="00A64340"/>
    <w:rsid w:val="00A6458F"/>
    <w:rsid w:val="00A64C9B"/>
    <w:rsid w:val="00A66E55"/>
    <w:rsid w:val="00A6769F"/>
    <w:rsid w:val="00A67992"/>
    <w:rsid w:val="00A70C6C"/>
    <w:rsid w:val="00A70CBB"/>
    <w:rsid w:val="00A73063"/>
    <w:rsid w:val="00A7337B"/>
    <w:rsid w:val="00A73A93"/>
    <w:rsid w:val="00A74F16"/>
    <w:rsid w:val="00A75139"/>
    <w:rsid w:val="00A755E9"/>
    <w:rsid w:val="00A76C37"/>
    <w:rsid w:val="00A820AE"/>
    <w:rsid w:val="00A8313A"/>
    <w:rsid w:val="00A859FB"/>
    <w:rsid w:val="00A865A5"/>
    <w:rsid w:val="00A9036D"/>
    <w:rsid w:val="00A9084A"/>
    <w:rsid w:val="00A90AC6"/>
    <w:rsid w:val="00A90D27"/>
    <w:rsid w:val="00A91C76"/>
    <w:rsid w:val="00A9305B"/>
    <w:rsid w:val="00A936DE"/>
    <w:rsid w:val="00A944ED"/>
    <w:rsid w:val="00A94ADB"/>
    <w:rsid w:val="00A964AF"/>
    <w:rsid w:val="00A974D6"/>
    <w:rsid w:val="00AA204D"/>
    <w:rsid w:val="00AA2EFD"/>
    <w:rsid w:val="00AA4265"/>
    <w:rsid w:val="00AA63E1"/>
    <w:rsid w:val="00AA659A"/>
    <w:rsid w:val="00AA7B10"/>
    <w:rsid w:val="00AB008C"/>
    <w:rsid w:val="00AB0419"/>
    <w:rsid w:val="00AB076A"/>
    <w:rsid w:val="00AB2D6C"/>
    <w:rsid w:val="00AB51BA"/>
    <w:rsid w:val="00AB6685"/>
    <w:rsid w:val="00AB77B2"/>
    <w:rsid w:val="00AC12B9"/>
    <w:rsid w:val="00AC4453"/>
    <w:rsid w:val="00AC5592"/>
    <w:rsid w:val="00AC64BB"/>
    <w:rsid w:val="00AC73E0"/>
    <w:rsid w:val="00AC79C6"/>
    <w:rsid w:val="00AC7A0C"/>
    <w:rsid w:val="00AC7B0D"/>
    <w:rsid w:val="00AD04E5"/>
    <w:rsid w:val="00AD4192"/>
    <w:rsid w:val="00AD5488"/>
    <w:rsid w:val="00AD56EF"/>
    <w:rsid w:val="00AD7B52"/>
    <w:rsid w:val="00AE1532"/>
    <w:rsid w:val="00AE1E28"/>
    <w:rsid w:val="00AE252E"/>
    <w:rsid w:val="00AE3454"/>
    <w:rsid w:val="00AE444C"/>
    <w:rsid w:val="00AE716D"/>
    <w:rsid w:val="00AE7609"/>
    <w:rsid w:val="00AE7790"/>
    <w:rsid w:val="00AF0850"/>
    <w:rsid w:val="00AF1E91"/>
    <w:rsid w:val="00AF27EC"/>
    <w:rsid w:val="00AF34F2"/>
    <w:rsid w:val="00AF6D00"/>
    <w:rsid w:val="00B02DF0"/>
    <w:rsid w:val="00B031B5"/>
    <w:rsid w:val="00B03AFF"/>
    <w:rsid w:val="00B046DF"/>
    <w:rsid w:val="00B05237"/>
    <w:rsid w:val="00B06AE3"/>
    <w:rsid w:val="00B06C8F"/>
    <w:rsid w:val="00B105C0"/>
    <w:rsid w:val="00B11E34"/>
    <w:rsid w:val="00B13CEA"/>
    <w:rsid w:val="00B15290"/>
    <w:rsid w:val="00B20DAD"/>
    <w:rsid w:val="00B22FAD"/>
    <w:rsid w:val="00B248E7"/>
    <w:rsid w:val="00B24989"/>
    <w:rsid w:val="00B2544A"/>
    <w:rsid w:val="00B26031"/>
    <w:rsid w:val="00B3148C"/>
    <w:rsid w:val="00B327C7"/>
    <w:rsid w:val="00B32F72"/>
    <w:rsid w:val="00B40259"/>
    <w:rsid w:val="00B4134F"/>
    <w:rsid w:val="00B416C9"/>
    <w:rsid w:val="00B42B0F"/>
    <w:rsid w:val="00B43FC6"/>
    <w:rsid w:val="00B46103"/>
    <w:rsid w:val="00B46F59"/>
    <w:rsid w:val="00B501AE"/>
    <w:rsid w:val="00B50D4A"/>
    <w:rsid w:val="00B5104D"/>
    <w:rsid w:val="00B51064"/>
    <w:rsid w:val="00B54168"/>
    <w:rsid w:val="00B54B1A"/>
    <w:rsid w:val="00B5635F"/>
    <w:rsid w:val="00B5694B"/>
    <w:rsid w:val="00B572C8"/>
    <w:rsid w:val="00B57593"/>
    <w:rsid w:val="00B576DE"/>
    <w:rsid w:val="00B60430"/>
    <w:rsid w:val="00B6065A"/>
    <w:rsid w:val="00B6141A"/>
    <w:rsid w:val="00B6174E"/>
    <w:rsid w:val="00B61B9D"/>
    <w:rsid w:val="00B62B3E"/>
    <w:rsid w:val="00B62BDB"/>
    <w:rsid w:val="00B62F39"/>
    <w:rsid w:val="00B63C67"/>
    <w:rsid w:val="00B63D30"/>
    <w:rsid w:val="00B642BF"/>
    <w:rsid w:val="00B64C38"/>
    <w:rsid w:val="00B653A4"/>
    <w:rsid w:val="00B6597C"/>
    <w:rsid w:val="00B65B21"/>
    <w:rsid w:val="00B6656A"/>
    <w:rsid w:val="00B700D5"/>
    <w:rsid w:val="00B71811"/>
    <w:rsid w:val="00B73826"/>
    <w:rsid w:val="00B76560"/>
    <w:rsid w:val="00B77D96"/>
    <w:rsid w:val="00B77EAC"/>
    <w:rsid w:val="00B804CE"/>
    <w:rsid w:val="00B81E74"/>
    <w:rsid w:val="00B8325B"/>
    <w:rsid w:val="00B83AB1"/>
    <w:rsid w:val="00B84179"/>
    <w:rsid w:val="00B8780B"/>
    <w:rsid w:val="00B90892"/>
    <w:rsid w:val="00B90DE6"/>
    <w:rsid w:val="00B91097"/>
    <w:rsid w:val="00B94339"/>
    <w:rsid w:val="00B965A1"/>
    <w:rsid w:val="00B97A1B"/>
    <w:rsid w:val="00BA062E"/>
    <w:rsid w:val="00BA0CC7"/>
    <w:rsid w:val="00BA1A7A"/>
    <w:rsid w:val="00BA1C2C"/>
    <w:rsid w:val="00BA2520"/>
    <w:rsid w:val="00BA56B6"/>
    <w:rsid w:val="00BA76A8"/>
    <w:rsid w:val="00BB0D15"/>
    <w:rsid w:val="00BB21E3"/>
    <w:rsid w:val="00BB25E7"/>
    <w:rsid w:val="00BB2EBF"/>
    <w:rsid w:val="00BB3252"/>
    <w:rsid w:val="00BB4A1E"/>
    <w:rsid w:val="00BB4EF2"/>
    <w:rsid w:val="00BB69DE"/>
    <w:rsid w:val="00BB7BD4"/>
    <w:rsid w:val="00BC104E"/>
    <w:rsid w:val="00BC13A9"/>
    <w:rsid w:val="00BC332F"/>
    <w:rsid w:val="00BC34C1"/>
    <w:rsid w:val="00BC51EA"/>
    <w:rsid w:val="00BC555C"/>
    <w:rsid w:val="00BC5EDD"/>
    <w:rsid w:val="00BC7960"/>
    <w:rsid w:val="00BD1A77"/>
    <w:rsid w:val="00BD22EA"/>
    <w:rsid w:val="00BD2C9C"/>
    <w:rsid w:val="00BD3E02"/>
    <w:rsid w:val="00BD5EC6"/>
    <w:rsid w:val="00BD7422"/>
    <w:rsid w:val="00BD77AD"/>
    <w:rsid w:val="00BE66A7"/>
    <w:rsid w:val="00BE6981"/>
    <w:rsid w:val="00BE6EC7"/>
    <w:rsid w:val="00BE7699"/>
    <w:rsid w:val="00BF0D9B"/>
    <w:rsid w:val="00BF0DC3"/>
    <w:rsid w:val="00BF26ED"/>
    <w:rsid w:val="00BF30C8"/>
    <w:rsid w:val="00BF373A"/>
    <w:rsid w:val="00BF3B84"/>
    <w:rsid w:val="00BF3EDB"/>
    <w:rsid w:val="00BF4263"/>
    <w:rsid w:val="00BF7BA5"/>
    <w:rsid w:val="00C02685"/>
    <w:rsid w:val="00C03509"/>
    <w:rsid w:val="00C0434F"/>
    <w:rsid w:val="00C05966"/>
    <w:rsid w:val="00C07505"/>
    <w:rsid w:val="00C07814"/>
    <w:rsid w:val="00C11AD2"/>
    <w:rsid w:val="00C122CF"/>
    <w:rsid w:val="00C12A5E"/>
    <w:rsid w:val="00C12BC0"/>
    <w:rsid w:val="00C1387B"/>
    <w:rsid w:val="00C15F5A"/>
    <w:rsid w:val="00C16BA9"/>
    <w:rsid w:val="00C172B2"/>
    <w:rsid w:val="00C2051D"/>
    <w:rsid w:val="00C2105A"/>
    <w:rsid w:val="00C21813"/>
    <w:rsid w:val="00C221CE"/>
    <w:rsid w:val="00C25762"/>
    <w:rsid w:val="00C25859"/>
    <w:rsid w:val="00C25F3A"/>
    <w:rsid w:val="00C264B4"/>
    <w:rsid w:val="00C2672D"/>
    <w:rsid w:val="00C26B7E"/>
    <w:rsid w:val="00C27239"/>
    <w:rsid w:val="00C3077D"/>
    <w:rsid w:val="00C30A93"/>
    <w:rsid w:val="00C33A44"/>
    <w:rsid w:val="00C34757"/>
    <w:rsid w:val="00C37CB8"/>
    <w:rsid w:val="00C400BA"/>
    <w:rsid w:val="00C40A4E"/>
    <w:rsid w:val="00C413E9"/>
    <w:rsid w:val="00C42A62"/>
    <w:rsid w:val="00C4413A"/>
    <w:rsid w:val="00C44306"/>
    <w:rsid w:val="00C459B3"/>
    <w:rsid w:val="00C5059C"/>
    <w:rsid w:val="00C5095E"/>
    <w:rsid w:val="00C51F83"/>
    <w:rsid w:val="00C51FBC"/>
    <w:rsid w:val="00C5219D"/>
    <w:rsid w:val="00C52666"/>
    <w:rsid w:val="00C533B9"/>
    <w:rsid w:val="00C53C0A"/>
    <w:rsid w:val="00C55F89"/>
    <w:rsid w:val="00C57F75"/>
    <w:rsid w:val="00C60B7D"/>
    <w:rsid w:val="00C60E27"/>
    <w:rsid w:val="00C65F0C"/>
    <w:rsid w:val="00C6618D"/>
    <w:rsid w:val="00C70E66"/>
    <w:rsid w:val="00C70EF2"/>
    <w:rsid w:val="00C71444"/>
    <w:rsid w:val="00C718F0"/>
    <w:rsid w:val="00C73DFD"/>
    <w:rsid w:val="00C74E5F"/>
    <w:rsid w:val="00C81181"/>
    <w:rsid w:val="00C8194D"/>
    <w:rsid w:val="00C83294"/>
    <w:rsid w:val="00C8422D"/>
    <w:rsid w:val="00C86649"/>
    <w:rsid w:val="00C87A35"/>
    <w:rsid w:val="00C925CF"/>
    <w:rsid w:val="00C938FC"/>
    <w:rsid w:val="00C94A55"/>
    <w:rsid w:val="00C94AEB"/>
    <w:rsid w:val="00C94B17"/>
    <w:rsid w:val="00C94E79"/>
    <w:rsid w:val="00C95E0A"/>
    <w:rsid w:val="00CA0722"/>
    <w:rsid w:val="00CA089D"/>
    <w:rsid w:val="00CA08B8"/>
    <w:rsid w:val="00CA116D"/>
    <w:rsid w:val="00CA1936"/>
    <w:rsid w:val="00CA23AB"/>
    <w:rsid w:val="00CA26AD"/>
    <w:rsid w:val="00CA4487"/>
    <w:rsid w:val="00CA6F72"/>
    <w:rsid w:val="00CA7E4B"/>
    <w:rsid w:val="00CB01F6"/>
    <w:rsid w:val="00CB09A8"/>
    <w:rsid w:val="00CB276C"/>
    <w:rsid w:val="00CB2A56"/>
    <w:rsid w:val="00CB42C6"/>
    <w:rsid w:val="00CB42D0"/>
    <w:rsid w:val="00CB485E"/>
    <w:rsid w:val="00CB6449"/>
    <w:rsid w:val="00CB6A1B"/>
    <w:rsid w:val="00CB7F22"/>
    <w:rsid w:val="00CC05C1"/>
    <w:rsid w:val="00CC0B5F"/>
    <w:rsid w:val="00CC1A26"/>
    <w:rsid w:val="00CC2763"/>
    <w:rsid w:val="00CC340A"/>
    <w:rsid w:val="00CC3C52"/>
    <w:rsid w:val="00CC46E5"/>
    <w:rsid w:val="00CC4729"/>
    <w:rsid w:val="00CC514D"/>
    <w:rsid w:val="00CC5E61"/>
    <w:rsid w:val="00CC6785"/>
    <w:rsid w:val="00CD0DCC"/>
    <w:rsid w:val="00CD17C1"/>
    <w:rsid w:val="00CD4074"/>
    <w:rsid w:val="00CD4211"/>
    <w:rsid w:val="00CD5022"/>
    <w:rsid w:val="00CD58BE"/>
    <w:rsid w:val="00CD7715"/>
    <w:rsid w:val="00CE0AF9"/>
    <w:rsid w:val="00CE0E03"/>
    <w:rsid w:val="00CE0F9D"/>
    <w:rsid w:val="00CE3951"/>
    <w:rsid w:val="00CE495A"/>
    <w:rsid w:val="00CE4FD3"/>
    <w:rsid w:val="00CE7011"/>
    <w:rsid w:val="00CE7372"/>
    <w:rsid w:val="00CE76A3"/>
    <w:rsid w:val="00CF332C"/>
    <w:rsid w:val="00CF376B"/>
    <w:rsid w:val="00CF48EA"/>
    <w:rsid w:val="00CF4BF3"/>
    <w:rsid w:val="00CF4ED6"/>
    <w:rsid w:val="00CF55A7"/>
    <w:rsid w:val="00CF579F"/>
    <w:rsid w:val="00CF6A31"/>
    <w:rsid w:val="00CF773C"/>
    <w:rsid w:val="00CF7BFA"/>
    <w:rsid w:val="00CF7CE4"/>
    <w:rsid w:val="00D0091A"/>
    <w:rsid w:val="00D00941"/>
    <w:rsid w:val="00D03FF6"/>
    <w:rsid w:val="00D04D8F"/>
    <w:rsid w:val="00D0571C"/>
    <w:rsid w:val="00D05A26"/>
    <w:rsid w:val="00D07216"/>
    <w:rsid w:val="00D076CC"/>
    <w:rsid w:val="00D1016C"/>
    <w:rsid w:val="00D10242"/>
    <w:rsid w:val="00D102A4"/>
    <w:rsid w:val="00D10B55"/>
    <w:rsid w:val="00D11365"/>
    <w:rsid w:val="00D116AB"/>
    <w:rsid w:val="00D12A94"/>
    <w:rsid w:val="00D16A8E"/>
    <w:rsid w:val="00D16B47"/>
    <w:rsid w:val="00D20EA9"/>
    <w:rsid w:val="00D226DA"/>
    <w:rsid w:val="00D230D2"/>
    <w:rsid w:val="00D236DA"/>
    <w:rsid w:val="00D26B76"/>
    <w:rsid w:val="00D30484"/>
    <w:rsid w:val="00D3074B"/>
    <w:rsid w:val="00D30DCE"/>
    <w:rsid w:val="00D3184E"/>
    <w:rsid w:val="00D3336D"/>
    <w:rsid w:val="00D3411F"/>
    <w:rsid w:val="00D352D9"/>
    <w:rsid w:val="00D373A8"/>
    <w:rsid w:val="00D40C94"/>
    <w:rsid w:val="00D42AA8"/>
    <w:rsid w:val="00D42BB9"/>
    <w:rsid w:val="00D4311A"/>
    <w:rsid w:val="00D431B1"/>
    <w:rsid w:val="00D44AF1"/>
    <w:rsid w:val="00D50DEE"/>
    <w:rsid w:val="00D52100"/>
    <w:rsid w:val="00D54E8B"/>
    <w:rsid w:val="00D55B56"/>
    <w:rsid w:val="00D55E13"/>
    <w:rsid w:val="00D56CC5"/>
    <w:rsid w:val="00D60807"/>
    <w:rsid w:val="00D60A30"/>
    <w:rsid w:val="00D60B56"/>
    <w:rsid w:val="00D61ED8"/>
    <w:rsid w:val="00D620E0"/>
    <w:rsid w:val="00D63F8D"/>
    <w:rsid w:val="00D64414"/>
    <w:rsid w:val="00D645E2"/>
    <w:rsid w:val="00D66B3D"/>
    <w:rsid w:val="00D66DB0"/>
    <w:rsid w:val="00D66DBA"/>
    <w:rsid w:val="00D6746C"/>
    <w:rsid w:val="00D67A15"/>
    <w:rsid w:val="00D71262"/>
    <w:rsid w:val="00D719C1"/>
    <w:rsid w:val="00D7431F"/>
    <w:rsid w:val="00D7441B"/>
    <w:rsid w:val="00D746BC"/>
    <w:rsid w:val="00D764B0"/>
    <w:rsid w:val="00D7737E"/>
    <w:rsid w:val="00D8032F"/>
    <w:rsid w:val="00D824FE"/>
    <w:rsid w:val="00D827E5"/>
    <w:rsid w:val="00D82DB3"/>
    <w:rsid w:val="00D850DD"/>
    <w:rsid w:val="00D85FA0"/>
    <w:rsid w:val="00D8646A"/>
    <w:rsid w:val="00D872DC"/>
    <w:rsid w:val="00D90757"/>
    <w:rsid w:val="00D90C64"/>
    <w:rsid w:val="00D90FC0"/>
    <w:rsid w:val="00D91A78"/>
    <w:rsid w:val="00D91AEB"/>
    <w:rsid w:val="00D93ACA"/>
    <w:rsid w:val="00D94182"/>
    <w:rsid w:val="00D94F81"/>
    <w:rsid w:val="00D955D7"/>
    <w:rsid w:val="00D962BE"/>
    <w:rsid w:val="00D96357"/>
    <w:rsid w:val="00D96E41"/>
    <w:rsid w:val="00D97258"/>
    <w:rsid w:val="00D97D8E"/>
    <w:rsid w:val="00DA031A"/>
    <w:rsid w:val="00DA0388"/>
    <w:rsid w:val="00DA068E"/>
    <w:rsid w:val="00DA0DEB"/>
    <w:rsid w:val="00DA10A7"/>
    <w:rsid w:val="00DA113F"/>
    <w:rsid w:val="00DA4D48"/>
    <w:rsid w:val="00DB0A42"/>
    <w:rsid w:val="00DB26A8"/>
    <w:rsid w:val="00DB2F69"/>
    <w:rsid w:val="00DB3907"/>
    <w:rsid w:val="00DB64BD"/>
    <w:rsid w:val="00DB713B"/>
    <w:rsid w:val="00DC05A0"/>
    <w:rsid w:val="00DC1469"/>
    <w:rsid w:val="00DC187E"/>
    <w:rsid w:val="00DC309B"/>
    <w:rsid w:val="00DC3988"/>
    <w:rsid w:val="00DC4D40"/>
    <w:rsid w:val="00DC5160"/>
    <w:rsid w:val="00DC6452"/>
    <w:rsid w:val="00DD2C57"/>
    <w:rsid w:val="00DD38D1"/>
    <w:rsid w:val="00DD4165"/>
    <w:rsid w:val="00DD4D18"/>
    <w:rsid w:val="00DD5245"/>
    <w:rsid w:val="00DD6626"/>
    <w:rsid w:val="00DD7D58"/>
    <w:rsid w:val="00DE0EB7"/>
    <w:rsid w:val="00DE18BE"/>
    <w:rsid w:val="00DE1D9B"/>
    <w:rsid w:val="00DE25C1"/>
    <w:rsid w:val="00DE3530"/>
    <w:rsid w:val="00DE3DAD"/>
    <w:rsid w:val="00DE47F2"/>
    <w:rsid w:val="00DE48C8"/>
    <w:rsid w:val="00DE51D7"/>
    <w:rsid w:val="00DE588E"/>
    <w:rsid w:val="00DE6700"/>
    <w:rsid w:val="00DE761A"/>
    <w:rsid w:val="00DF1ED1"/>
    <w:rsid w:val="00DF32FA"/>
    <w:rsid w:val="00DF550E"/>
    <w:rsid w:val="00DF553C"/>
    <w:rsid w:val="00DF636A"/>
    <w:rsid w:val="00E00052"/>
    <w:rsid w:val="00E02CD2"/>
    <w:rsid w:val="00E056ED"/>
    <w:rsid w:val="00E06042"/>
    <w:rsid w:val="00E062BC"/>
    <w:rsid w:val="00E06769"/>
    <w:rsid w:val="00E07C58"/>
    <w:rsid w:val="00E100E1"/>
    <w:rsid w:val="00E12C76"/>
    <w:rsid w:val="00E1322E"/>
    <w:rsid w:val="00E15C02"/>
    <w:rsid w:val="00E171A2"/>
    <w:rsid w:val="00E17E0C"/>
    <w:rsid w:val="00E201DD"/>
    <w:rsid w:val="00E20611"/>
    <w:rsid w:val="00E20EEE"/>
    <w:rsid w:val="00E22B84"/>
    <w:rsid w:val="00E23184"/>
    <w:rsid w:val="00E238CA"/>
    <w:rsid w:val="00E242E2"/>
    <w:rsid w:val="00E26319"/>
    <w:rsid w:val="00E26482"/>
    <w:rsid w:val="00E26CCA"/>
    <w:rsid w:val="00E26DDB"/>
    <w:rsid w:val="00E27D9B"/>
    <w:rsid w:val="00E33B5D"/>
    <w:rsid w:val="00E34F4F"/>
    <w:rsid w:val="00E361CA"/>
    <w:rsid w:val="00E36782"/>
    <w:rsid w:val="00E36A1C"/>
    <w:rsid w:val="00E36BA5"/>
    <w:rsid w:val="00E36CA1"/>
    <w:rsid w:val="00E40CFA"/>
    <w:rsid w:val="00E425E6"/>
    <w:rsid w:val="00E43AB2"/>
    <w:rsid w:val="00E45472"/>
    <w:rsid w:val="00E458F6"/>
    <w:rsid w:val="00E45F2C"/>
    <w:rsid w:val="00E46DC3"/>
    <w:rsid w:val="00E50204"/>
    <w:rsid w:val="00E51C3B"/>
    <w:rsid w:val="00E529E7"/>
    <w:rsid w:val="00E5411D"/>
    <w:rsid w:val="00E55877"/>
    <w:rsid w:val="00E5587F"/>
    <w:rsid w:val="00E56BD1"/>
    <w:rsid w:val="00E56D22"/>
    <w:rsid w:val="00E612D4"/>
    <w:rsid w:val="00E626BE"/>
    <w:rsid w:val="00E63DB2"/>
    <w:rsid w:val="00E65442"/>
    <w:rsid w:val="00E65CDE"/>
    <w:rsid w:val="00E704EF"/>
    <w:rsid w:val="00E71346"/>
    <w:rsid w:val="00E80193"/>
    <w:rsid w:val="00E8072C"/>
    <w:rsid w:val="00E80EFE"/>
    <w:rsid w:val="00E816B1"/>
    <w:rsid w:val="00E83EE6"/>
    <w:rsid w:val="00E841F8"/>
    <w:rsid w:val="00E84A42"/>
    <w:rsid w:val="00E8576F"/>
    <w:rsid w:val="00E914A6"/>
    <w:rsid w:val="00E960A0"/>
    <w:rsid w:val="00E962EF"/>
    <w:rsid w:val="00E96774"/>
    <w:rsid w:val="00E97570"/>
    <w:rsid w:val="00EA01AB"/>
    <w:rsid w:val="00EA07E3"/>
    <w:rsid w:val="00EA0876"/>
    <w:rsid w:val="00EA0E95"/>
    <w:rsid w:val="00EA1DD9"/>
    <w:rsid w:val="00EA2AD6"/>
    <w:rsid w:val="00EA47D4"/>
    <w:rsid w:val="00EA4F05"/>
    <w:rsid w:val="00EA5DFD"/>
    <w:rsid w:val="00EA78FD"/>
    <w:rsid w:val="00EA79F1"/>
    <w:rsid w:val="00EB0AEB"/>
    <w:rsid w:val="00EB2695"/>
    <w:rsid w:val="00EB2758"/>
    <w:rsid w:val="00EB393B"/>
    <w:rsid w:val="00EC12CB"/>
    <w:rsid w:val="00EC1BD8"/>
    <w:rsid w:val="00EC25CF"/>
    <w:rsid w:val="00EC4202"/>
    <w:rsid w:val="00EC5A88"/>
    <w:rsid w:val="00EC61F9"/>
    <w:rsid w:val="00ED1FB0"/>
    <w:rsid w:val="00ED3717"/>
    <w:rsid w:val="00ED79E1"/>
    <w:rsid w:val="00EE1CBD"/>
    <w:rsid w:val="00EE2656"/>
    <w:rsid w:val="00EE2E02"/>
    <w:rsid w:val="00EE2F52"/>
    <w:rsid w:val="00EE4908"/>
    <w:rsid w:val="00EF7371"/>
    <w:rsid w:val="00F0121F"/>
    <w:rsid w:val="00F01C20"/>
    <w:rsid w:val="00F03200"/>
    <w:rsid w:val="00F041EC"/>
    <w:rsid w:val="00F064F9"/>
    <w:rsid w:val="00F0695E"/>
    <w:rsid w:val="00F07246"/>
    <w:rsid w:val="00F14219"/>
    <w:rsid w:val="00F14325"/>
    <w:rsid w:val="00F154C1"/>
    <w:rsid w:val="00F15A69"/>
    <w:rsid w:val="00F20768"/>
    <w:rsid w:val="00F20B34"/>
    <w:rsid w:val="00F22E14"/>
    <w:rsid w:val="00F235DE"/>
    <w:rsid w:val="00F2581B"/>
    <w:rsid w:val="00F2623B"/>
    <w:rsid w:val="00F26CAE"/>
    <w:rsid w:val="00F2721E"/>
    <w:rsid w:val="00F31178"/>
    <w:rsid w:val="00F31E04"/>
    <w:rsid w:val="00F35223"/>
    <w:rsid w:val="00F3570C"/>
    <w:rsid w:val="00F37013"/>
    <w:rsid w:val="00F377F2"/>
    <w:rsid w:val="00F37ED9"/>
    <w:rsid w:val="00F40432"/>
    <w:rsid w:val="00F40649"/>
    <w:rsid w:val="00F412D0"/>
    <w:rsid w:val="00F4133B"/>
    <w:rsid w:val="00F413DC"/>
    <w:rsid w:val="00F41E35"/>
    <w:rsid w:val="00F42BD7"/>
    <w:rsid w:val="00F42D28"/>
    <w:rsid w:val="00F43702"/>
    <w:rsid w:val="00F43B93"/>
    <w:rsid w:val="00F47B48"/>
    <w:rsid w:val="00F506BD"/>
    <w:rsid w:val="00F50CED"/>
    <w:rsid w:val="00F52543"/>
    <w:rsid w:val="00F52AC2"/>
    <w:rsid w:val="00F5346B"/>
    <w:rsid w:val="00F53902"/>
    <w:rsid w:val="00F545B9"/>
    <w:rsid w:val="00F54750"/>
    <w:rsid w:val="00F55A54"/>
    <w:rsid w:val="00F56A7B"/>
    <w:rsid w:val="00F575B4"/>
    <w:rsid w:val="00F60950"/>
    <w:rsid w:val="00F67228"/>
    <w:rsid w:val="00F72495"/>
    <w:rsid w:val="00F72769"/>
    <w:rsid w:val="00F72CC5"/>
    <w:rsid w:val="00F73267"/>
    <w:rsid w:val="00F7499D"/>
    <w:rsid w:val="00F7564B"/>
    <w:rsid w:val="00F759BC"/>
    <w:rsid w:val="00F769BB"/>
    <w:rsid w:val="00F808DB"/>
    <w:rsid w:val="00F80AC5"/>
    <w:rsid w:val="00F819F0"/>
    <w:rsid w:val="00F81DCF"/>
    <w:rsid w:val="00F8409C"/>
    <w:rsid w:val="00F8469E"/>
    <w:rsid w:val="00F85D9D"/>
    <w:rsid w:val="00F86F56"/>
    <w:rsid w:val="00F906A7"/>
    <w:rsid w:val="00F90902"/>
    <w:rsid w:val="00F911FA"/>
    <w:rsid w:val="00F92FDC"/>
    <w:rsid w:val="00F9455E"/>
    <w:rsid w:val="00F94D06"/>
    <w:rsid w:val="00F9532A"/>
    <w:rsid w:val="00F95D3D"/>
    <w:rsid w:val="00F95FA0"/>
    <w:rsid w:val="00F97841"/>
    <w:rsid w:val="00F97C0A"/>
    <w:rsid w:val="00FA0F2E"/>
    <w:rsid w:val="00FA208D"/>
    <w:rsid w:val="00FA31C7"/>
    <w:rsid w:val="00FA5AF5"/>
    <w:rsid w:val="00FA5F50"/>
    <w:rsid w:val="00FA654E"/>
    <w:rsid w:val="00FA7C28"/>
    <w:rsid w:val="00FB3A4C"/>
    <w:rsid w:val="00FB5F0D"/>
    <w:rsid w:val="00FC07AE"/>
    <w:rsid w:val="00FC1324"/>
    <w:rsid w:val="00FC316D"/>
    <w:rsid w:val="00FC330B"/>
    <w:rsid w:val="00FC44FE"/>
    <w:rsid w:val="00FC5673"/>
    <w:rsid w:val="00FC5FAC"/>
    <w:rsid w:val="00FC5FBD"/>
    <w:rsid w:val="00FD103B"/>
    <w:rsid w:val="00FD6443"/>
    <w:rsid w:val="00FD6E6D"/>
    <w:rsid w:val="00FD7848"/>
    <w:rsid w:val="00FE044A"/>
    <w:rsid w:val="00FE1328"/>
    <w:rsid w:val="00FE19FD"/>
    <w:rsid w:val="00FE1B12"/>
    <w:rsid w:val="00FE3E4F"/>
    <w:rsid w:val="00FE3FC5"/>
    <w:rsid w:val="00FE4BAB"/>
    <w:rsid w:val="00FE51F2"/>
    <w:rsid w:val="00FE59E4"/>
    <w:rsid w:val="00FE7D55"/>
    <w:rsid w:val="00FF239A"/>
    <w:rsid w:val="00FF273A"/>
    <w:rsid w:val="00FF46C7"/>
    <w:rsid w:val="00FF6FB2"/>
    <w:rsid w:val="017568F7"/>
    <w:rsid w:val="018D7794"/>
    <w:rsid w:val="025831A4"/>
    <w:rsid w:val="026587CF"/>
    <w:rsid w:val="0324CFF4"/>
    <w:rsid w:val="03406C53"/>
    <w:rsid w:val="0373ABAC"/>
    <w:rsid w:val="050E00FF"/>
    <w:rsid w:val="051BCB69"/>
    <w:rsid w:val="06825F15"/>
    <w:rsid w:val="06A53A8D"/>
    <w:rsid w:val="06C7A691"/>
    <w:rsid w:val="06CE5577"/>
    <w:rsid w:val="071FBFA1"/>
    <w:rsid w:val="079DADA0"/>
    <w:rsid w:val="07C7741A"/>
    <w:rsid w:val="07EDE3D2"/>
    <w:rsid w:val="07FCD3A3"/>
    <w:rsid w:val="083EC1AC"/>
    <w:rsid w:val="084BE22C"/>
    <w:rsid w:val="08735103"/>
    <w:rsid w:val="08CF9BCA"/>
    <w:rsid w:val="08E3B1DD"/>
    <w:rsid w:val="090F3B0F"/>
    <w:rsid w:val="0965E506"/>
    <w:rsid w:val="09DF615B"/>
    <w:rsid w:val="09FBED54"/>
    <w:rsid w:val="0A0B8DEC"/>
    <w:rsid w:val="0ACEF927"/>
    <w:rsid w:val="0AD19557"/>
    <w:rsid w:val="0AD7DF13"/>
    <w:rsid w:val="0B3F2592"/>
    <w:rsid w:val="0BC8B493"/>
    <w:rsid w:val="0BE85FD5"/>
    <w:rsid w:val="0BF76704"/>
    <w:rsid w:val="0BFF8FF4"/>
    <w:rsid w:val="0C120453"/>
    <w:rsid w:val="0CC8BCE2"/>
    <w:rsid w:val="0CD7878D"/>
    <w:rsid w:val="0D0EFEC8"/>
    <w:rsid w:val="0DC37041"/>
    <w:rsid w:val="0DC9F16E"/>
    <w:rsid w:val="0E88EA78"/>
    <w:rsid w:val="0EFB5FDA"/>
    <w:rsid w:val="0F1733F4"/>
    <w:rsid w:val="0F1C6A2A"/>
    <w:rsid w:val="0F23CAD0"/>
    <w:rsid w:val="0F74B004"/>
    <w:rsid w:val="11E9AF72"/>
    <w:rsid w:val="125E07FB"/>
    <w:rsid w:val="12EB4C6B"/>
    <w:rsid w:val="132BE2FB"/>
    <w:rsid w:val="138184BF"/>
    <w:rsid w:val="138E69E3"/>
    <w:rsid w:val="1492B68E"/>
    <w:rsid w:val="149592FE"/>
    <w:rsid w:val="14C172D5"/>
    <w:rsid w:val="153E33C7"/>
    <w:rsid w:val="154AB0CE"/>
    <w:rsid w:val="157386E6"/>
    <w:rsid w:val="15A0A7C9"/>
    <w:rsid w:val="15C662CA"/>
    <w:rsid w:val="15C8C19E"/>
    <w:rsid w:val="15E616EC"/>
    <w:rsid w:val="1613146E"/>
    <w:rsid w:val="162C09FA"/>
    <w:rsid w:val="163A1FBE"/>
    <w:rsid w:val="163EA597"/>
    <w:rsid w:val="1727B978"/>
    <w:rsid w:val="1761CECC"/>
    <w:rsid w:val="179F0026"/>
    <w:rsid w:val="18E73AE9"/>
    <w:rsid w:val="1928F24B"/>
    <w:rsid w:val="1930928C"/>
    <w:rsid w:val="19969C8B"/>
    <w:rsid w:val="1A1437A0"/>
    <w:rsid w:val="1A19CBD3"/>
    <w:rsid w:val="1AF79577"/>
    <w:rsid w:val="1B12498B"/>
    <w:rsid w:val="1B6BE3DB"/>
    <w:rsid w:val="1BB24235"/>
    <w:rsid w:val="1CB215FB"/>
    <w:rsid w:val="1D0AE20F"/>
    <w:rsid w:val="1D31360B"/>
    <w:rsid w:val="1D855A83"/>
    <w:rsid w:val="1E7ED45A"/>
    <w:rsid w:val="1F238AA2"/>
    <w:rsid w:val="202F76FA"/>
    <w:rsid w:val="20389F01"/>
    <w:rsid w:val="2063D20E"/>
    <w:rsid w:val="2120AE7E"/>
    <w:rsid w:val="218291C6"/>
    <w:rsid w:val="21D80BF0"/>
    <w:rsid w:val="2203268E"/>
    <w:rsid w:val="22130B69"/>
    <w:rsid w:val="22140788"/>
    <w:rsid w:val="225C3F1E"/>
    <w:rsid w:val="229308EB"/>
    <w:rsid w:val="22D27ACC"/>
    <w:rsid w:val="2316759C"/>
    <w:rsid w:val="231C2A2C"/>
    <w:rsid w:val="2432D55B"/>
    <w:rsid w:val="2446AA80"/>
    <w:rsid w:val="245C5950"/>
    <w:rsid w:val="24B89EF1"/>
    <w:rsid w:val="24E55713"/>
    <w:rsid w:val="251E5734"/>
    <w:rsid w:val="252E84D9"/>
    <w:rsid w:val="25428CCF"/>
    <w:rsid w:val="254FCDB2"/>
    <w:rsid w:val="2556DC6F"/>
    <w:rsid w:val="256BF240"/>
    <w:rsid w:val="25ECF81D"/>
    <w:rsid w:val="262E8C90"/>
    <w:rsid w:val="26482BE5"/>
    <w:rsid w:val="26D1B2B3"/>
    <w:rsid w:val="272CA26B"/>
    <w:rsid w:val="2766404F"/>
    <w:rsid w:val="27EB15AF"/>
    <w:rsid w:val="27FFE6F3"/>
    <w:rsid w:val="283108BD"/>
    <w:rsid w:val="285B0A98"/>
    <w:rsid w:val="28700074"/>
    <w:rsid w:val="28873C9E"/>
    <w:rsid w:val="291914EC"/>
    <w:rsid w:val="291A110B"/>
    <w:rsid w:val="29604182"/>
    <w:rsid w:val="29D78830"/>
    <w:rsid w:val="2A8382BA"/>
    <w:rsid w:val="2B0F77C9"/>
    <w:rsid w:val="2B196825"/>
    <w:rsid w:val="2B443000"/>
    <w:rsid w:val="2BEAD766"/>
    <w:rsid w:val="2C0B2747"/>
    <w:rsid w:val="2C231250"/>
    <w:rsid w:val="2C5253DD"/>
    <w:rsid w:val="2C8F9017"/>
    <w:rsid w:val="2CF33F09"/>
    <w:rsid w:val="2D1455AD"/>
    <w:rsid w:val="2D402E3D"/>
    <w:rsid w:val="2D4AC284"/>
    <w:rsid w:val="2D5EBAA0"/>
    <w:rsid w:val="2DAB4C6C"/>
    <w:rsid w:val="2DB1B24D"/>
    <w:rsid w:val="2DB34C5F"/>
    <w:rsid w:val="2DEDB4FF"/>
    <w:rsid w:val="2E018A24"/>
    <w:rsid w:val="2E0B7A80"/>
    <w:rsid w:val="2E9332B7"/>
    <w:rsid w:val="2EC0F987"/>
    <w:rsid w:val="2FCCB1F1"/>
    <w:rsid w:val="2FDE8EB1"/>
    <w:rsid w:val="31158648"/>
    <w:rsid w:val="317EC3E5"/>
    <w:rsid w:val="31E14602"/>
    <w:rsid w:val="31FFBD86"/>
    <w:rsid w:val="3263AA7D"/>
    <w:rsid w:val="32AB97F5"/>
    <w:rsid w:val="33B68744"/>
    <w:rsid w:val="33C664E8"/>
    <w:rsid w:val="342DCDF2"/>
    <w:rsid w:val="3449BE56"/>
    <w:rsid w:val="34EF72FC"/>
    <w:rsid w:val="35B4A4D6"/>
    <w:rsid w:val="35E7F0B4"/>
    <w:rsid w:val="36767799"/>
    <w:rsid w:val="36A487C1"/>
    <w:rsid w:val="36A8999F"/>
    <w:rsid w:val="36B8D673"/>
    <w:rsid w:val="37002C2B"/>
    <w:rsid w:val="37E18557"/>
    <w:rsid w:val="37F357A6"/>
    <w:rsid w:val="3831B11E"/>
    <w:rsid w:val="389FF89B"/>
    <w:rsid w:val="3904A3AC"/>
    <w:rsid w:val="39D54D56"/>
    <w:rsid w:val="3A11F2A8"/>
    <w:rsid w:val="3A454A19"/>
    <w:rsid w:val="3A602ABB"/>
    <w:rsid w:val="3AD397B2"/>
    <w:rsid w:val="3B360D1C"/>
    <w:rsid w:val="3B78D007"/>
    <w:rsid w:val="3C32F622"/>
    <w:rsid w:val="3C6DFCB5"/>
    <w:rsid w:val="3C8D7761"/>
    <w:rsid w:val="3DC27847"/>
    <w:rsid w:val="3DE46210"/>
    <w:rsid w:val="3E331514"/>
    <w:rsid w:val="3E5B671C"/>
    <w:rsid w:val="3E99993D"/>
    <w:rsid w:val="3EA85474"/>
    <w:rsid w:val="3EE692BB"/>
    <w:rsid w:val="3F04583C"/>
    <w:rsid w:val="3F0AD969"/>
    <w:rsid w:val="3F22D2D6"/>
    <w:rsid w:val="3F3B3B82"/>
    <w:rsid w:val="3F6CF5E4"/>
    <w:rsid w:val="3F7C9B09"/>
    <w:rsid w:val="3F8C5BE3"/>
    <w:rsid w:val="3FC78806"/>
    <w:rsid w:val="405CF816"/>
    <w:rsid w:val="405DF435"/>
    <w:rsid w:val="40C29F46"/>
    <w:rsid w:val="40D39C71"/>
    <w:rsid w:val="412DE2DD"/>
    <w:rsid w:val="419B68DC"/>
    <w:rsid w:val="41AE100C"/>
    <w:rsid w:val="41CF1A2A"/>
    <w:rsid w:val="423A27FE"/>
    <w:rsid w:val="42779709"/>
    <w:rsid w:val="42931268"/>
    <w:rsid w:val="42B80604"/>
    <w:rsid w:val="42FF9F51"/>
    <w:rsid w:val="43703F23"/>
    <w:rsid w:val="4391B5EA"/>
    <w:rsid w:val="4408B238"/>
    <w:rsid w:val="44231B06"/>
    <w:rsid w:val="4463E7A0"/>
    <w:rsid w:val="449A5BD3"/>
    <w:rsid w:val="44A6AE2C"/>
    <w:rsid w:val="44AAC268"/>
    <w:rsid w:val="44AD2F59"/>
    <w:rsid w:val="44B1C1E5"/>
    <w:rsid w:val="45F73507"/>
    <w:rsid w:val="461E33C2"/>
    <w:rsid w:val="46366322"/>
    <w:rsid w:val="46688BA3"/>
    <w:rsid w:val="46A6C3FC"/>
    <w:rsid w:val="46CC4CBA"/>
    <w:rsid w:val="4753E026"/>
    <w:rsid w:val="477DC511"/>
    <w:rsid w:val="479F41B4"/>
    <w:rsid w:val="4836E366"/>
    <w:rsid w:val="485FEA9F"/>
    <w:rsid w:val="48809AE0"/>
    <w:rsid w:val="48D966F4"/>
    <w:rsid w:val="492D1E69"/>
    <w:rsid w:val="493CD87D"/>
    <w:rsid w:val="493E1205"/>
    <w:rsid w:val="494112FE"/>
    <w:rsid w:val="4952E349"/>
    <w:rsid w:val="4A378BDC"/>
    <w:rsid w:val="4A91540F"/>
    <w:rsid w:val="4A9389B6"/>
    <w:rsid w:val="4AD64AFE"/>
    <w:rsid w:val="4B960D13"/>
    <w:rsid w:val="4C3519BD"/>
    <w:rsid w:val="4C52B211"/>
    <w:rsid w:val="4CE42B80"/>
    <w:rsid w:val="4CF6B91B"/>
    <w:rsid w:val="4D195F7F"/>
    <w:rsid w:val="4D8B711A"/>
    <w:rsid w:val="4DB2C847"/>
    <w:rsid w:val="4E2AD653"/>
    <w:rsid w:val="4E6289EF"/>
    <w:rsid w:val="4E6C528E"/>
    <w:rsid w:val="4E947722"/>
    <w:rsid w:val="4EE63667"/>
    <w:rsid w:val="4F04713A"/>
    <w:rsid w:val="4F4CFE96"/>
    <w:rsid w:val="5024B311"/>
    <w:rsid w:val="502FB888"/>
    <w:rsid w:val="5062EBC9"/>
    <w:rsid w:val="508DCC42"/>
    <w:rsid w:val="50A01962"/>
    <w:rsid w:val="50B30AC7"/>
    <w:rsid w:val="50B6DEF9"/>
    <w:rsid w:val="511995B7"/>
    <w:rsid w:val="515D9087"/>
    <w:rsid w:val="51896FD2"/>
    <w:rsid w:val="520622DB"/>
    <w:rsid w:val="524F4FA9"/>
    <w:rsid w:val="5279F046"/>
    <w:rsid w:val="528C8BE3"/>
    <w:rsid w:val="531B7747"/>
    <w:rsid w:val="53487DE8"/>
    <w:rsid w:val="537A7DC0"/>
    <w:rsid w:val="53A72635"/>
    <w:rsid w:val="53BBF779"/>
    <w:rsid w:val="53F60D24"/>
    <w:rsid w:val="54B79128"/>
    <w:rsid w:val="554A18D8"/>
    <w:rsid w:val="55DBB34D"/>
    <w:rsid w:val="56C60341"/>
    <w:rsid w:val="56E12E74"/>
    <w:rsid w:val="574228F7"/>
    <w:rsid w:val="579D6C11"/>
    <w:rsid w:val="57DAA84B"/>
    <w:rsid w:val="5865F07F"/>
    <w:rsid w:val="588583D3"/>
    <w:rsid w:val="5895FCF7"/>
    <w:rsid w:val="58FFFC47"/>
    <w:rsid w:val="5901A4E1"/>
    <w:rsid w:val="595B6A1F"/>
    <w:rsid w:val="59787C7D"/>
    <w:rsid w:val="598B4AEB"/>
    <w:rsid w:val="59A0A093"/>
    <w:rsid w:val="59EB562C"/>
    <w:rsid w:val="5AC0D292"/>
    <w:rsid w:val="5B2DBE5C"/>
    <w:rsid w:val="5B804D02"/>
    <w:rsid w:val="5BE8130C"/>
    <w:rsid w:val="5C36F204"/>
    <w:rsid w:val="5C370591"/>
    <w:rsid w:val="5C4152F3"/>
    <w:rsid w:val="5C57EE23"/>
    <w:rsid w:val="5C752091"/>
    <w:rsid w:val="5C7F88DB"/>
    <w:rsid w:val="5CB7407C"/>
    <w:rsid w:val="5D8EA94C"/>
    <w:rsid w:val="5DD50101"/>
    <w:rsid w:val="5DF3F4FC"/>
    <w:rsid w:val="5EB42486"/>
    <w:rsid w:val="5EE0EF37"/>
    <w:rsid w:val="5EE4E177"/>
    <w:rsid w:val="5F07AA09"/>
    <w:rsid w:val="5F48CC0E"/>
    <w:rsid w:val="5F49C165"/>
    <w:rsid w:val="5F4BA52D"/>
    <w:rsid w:val="60073F52"/>
    <w:rsid w:val="601B1477"/>
    <w:rsid w:val="601C3344"/>
    <w:rsid w:val="604149C6"/>
    <w:rsid w:val="609D47A0"/>
    <w:rsid w:val="60BDF7E1"/>
    <w:rsid w:val="61148E4E"/>
    <w:rsid w:val="61A31DB2"/>
    <w:rsid w:val="61B68F47"/>
    <w:rsid w:val="62270A64"/>
    <w:rsid w:val="627FD558"/>
    <w:rsid w:val="62A17D62"/>
    <w:rsid w:val="62B9DFCC"/>
    <w:rsid w:val="62CEB110"/>
    <w:rsid w:val="6371D1E3"/>
    <w:rsid w:val="6372CE02"/>
    <w:rsid w:val="637EBC37"/>
    <w:rsid w:val="63A5EA25"/>
    <w:rsid w:val="63E190AD"/>
    <w:rsid w:val="64A003F1"/>
    <w:rsid w:val="64A887F4"/>
    <w:rsid w:val="64D32891"/>
    <w:rsid w:val="6511C591"/>
    <w:rsid w:val="6566FB38"/>
    <w:rsid w:val="65C115C6"/>
    <w:rsid w:val="65F7C128"/>
    <w:rsid w:val="6664E05D"/>
    <w:rsid w:val="666A656B"/>
    <w:rsid w:val="668B15AC"/>
    <w:rsid w:val="674C85D0"/>
    <w:rsid w:val="67842F60"/>
    <w:rsid w:val="68134D56"/>
    <w:rsid w:val="681BD159"/>
    <w:rsid w:val="68680EA6"/>
    <w:rsid w:val="68B73383"/>
    <w:rsid w:val="68C00BBA"/>
    <w:rsid w:val="68DCC888"/>
    <w:rsid w:val="6A32E477"/>
    <w:rsid w:val="6A5D8514"/>
    <w:rsid w:val="6A6CB3CD"/>
    <w:rsid w:val="6AE11903"/>
    <w:rsid w:val="6AF38D62"/>
    <w:rsid w:val="6AFF7520"/>
    <w:rsid w:val="6B4BBE80"/>
    <w:rsid w:val="6B98CB3C"/>
    <w:rsid w:val="6BA2AB4C"/>
    <w:rsid w:val="6C39DD50"/>
    <w:rsid w:val="6C58FF4A"/>
    <w:rsid w:val="6C81D1E2"/>
    <w:rsid w:val="6CA4F950"/>
    <w:rsid w:val="6D3D2310"/>
    <w:rsid w:val="6D4F976F"/>
    <w:rsid w:val="6D61BA57"/>
    <w:rsid w:val="6DB1F7EA"/>
    <w:rsid w:val="6DE59FBD"/>
    <w:rsid w:val="6F43C4A5"/>
    <w:rsid w:val="6F5701B8"/>
    <w:rsid w:val="70046D90"/>
    <w:rsid w:val="707BB43E"/>
    <w:rsid w:val="70D57C71"/>
    <w:rsid w:val="70F35565"/>
    <w:rsid w:val="70F3D2C5"/>
    <w:rsid w:val="711D0316"/>
    <w:rsid w:val="71D8E6A4"/>
    <w:rsid w:val="72427319"/>
    <w:rsid w:val="72E4093D"/>
    <w:rsid w:val="72F54663"/>
    <w:rsid w:val="7317302C"/>
    <w:rsid w:val="73527428"/>
    <w:rsid w:val="73537047"/>
    <w:rsid w:val="735E8400"/>
    <w:rsid w:val="73610E7D"/>
    <w:rsid w:val="736DC699"/>
    <w:rsid w:val="73A08E66"/>
    <w:rsid w:val="73F01AE1"/>
    <w:rsid w:val="741A9A5F"/>
    <w:rsid w:val="744040FB"/>
    <w:rsid w:val="74800A59"/>
    <w:rsid w:val="748AFADD"/>
    <w:rsid w:val="74F8C745"/>
    <w:rsid w:val="75A8BDD9"/>
    <w:rsid w:val="75CC064D"/>
    <w:rsid w:val="75E80053"/>
    <w:rsid w:val="764F9A3C"/>
    <w:rsid w:val="765FD8F4"/>
    <w:rsid w:val="76C7B5CB"/>
    <w:rsid w:val="76C9B024"/>
    <w:rsid w:val="76F93C3C"/>
    <w:rsid w:val="7701C03F"/>
    <w:rsid w:val="777B3C94"/>
    <w:rsid w:val="7797C88D"/>
    <w:rsid w:val="77AF7611"/>
    <w:rsid w:val="77E0DB98"/>
    <w:rsid w:val="780A3EA7"/>
    <w:rsid w:val="7878259A"/>
    <w:rsid w:val="789C2EDF"/>
    <w:rsid w:val="78BE18A8"/>
    <w:rsid w:val="78E6839E"/>
    <w:rsid w:val="78ED6521"/>
    <w:rsid w:val="793698DE"/>
    <w:rsid w:val="796BEAA8"/>
    <w:rsid w:val="797C49B8"/>
    <w:rsid w:val="79D88029"/>
    <w:rsid w:val="79EB4E97"/>
    <w:rsid w:val="7A0692ED"/>
    <w:rsid w:val="7A33447B"/>
    <w:rsid w:val="7A701173"/>
    <w:rsid w:val="7ADCE67B"/>
    <w:rsid w:val="7B3CF510"/>
    <w:rsid w:val="7B62DA9B"/>
    <w:rsid w:val="7C60B39D"/>
    <w:rsid w:val="7CACFEF8"/>
    <w:rsid w:val="7CC9D29E"/>
    <w:rsid w:val="7D931D62"/>
    <w:rsid w:val="7E09034A"/>
    <w:rsid w:val="7E68294D"/>
    <w:rsid w:val="7EC0F561"/>
    <w:rsid w:val="7ED263D2"/>
    <w:rsid w:val="7F62DCAC"/>
    <w:rsid w:val="7FA8C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86231A"/>
  <w15:docId w15:val="{3B06F819-DA2D-44AE-B346-095D019F6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AU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47D9"/>
    <w:pPr>
      <w:spacing w:after="100" w:line="360" w:lineRule="auto"/>
    </w:pPr>
    <w:rPr>
      <w:rFonts w:ascii="Arial" w:hAnsi="Arial" w:cs="Arial"/>
      <w:sz w:val="23"/>
      <w:szCs w:val="23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47D9"/>
    <w:pPr>
      <w:shd w:val="clear" w:color="auto" w:fill="9ACA3C"/>
      <w:spacing w:before="60" w:after="0"/>
      <w:outlineLvl w:val="0"/>
    </w:pPr>
    <w:rPr>
      <w:spacing w:val="15"/>
      <w:sz w:val="40"/>
      <w:szCs w:val="40"/>
      <w:lang w:val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47D9"/>
    <w:pPr>
      <w:spacing w:after="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00AD5"/>
    <w:pPr>
      <w:spacing w:before="200" w:after="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17C6C"/>
    <w:pPr>
      <w:spacing w:before="200" w:after="0"/>
      <w:outlineLvl w:val="3"/>
    </w:pPr>
    <w:rPr>
      <w:b/>
      <w:bCs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6BD1"/>
    <w:pPr>
      <w:pBdr>
        <w:bottom w:val="single" w:sz="6" w:space="1" w:color="549E39" w:themeColor="accent1"/>
      </w:pBdr>
      <w:spacing w:before="200" w:after="0"/>
      <w:outlineLvl w:val="4"/>
    </w:pPr>
    <w:rPr>
      <w:caps/>
      <w:color w:val="3E762A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6BD1"/>
    <w:pPr>
      <w:pBdr>
        <w:bottom w:val="dotted" w:sz="6" w:space="1" w:color="549E39" w:themeColor="accent1"/>
      </w:pBdr>
      <w:spacing w:before="200" w:after="0"/>
      <w:outlineLvl w:val="5"/>
    </w:pPr>
    <w:rPr>
      <w:caps/>
      <w:color w:val="3E762A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6BD1"/>
    <w:pPr>
      <w:spacing w:before="200" w:after="0"/>
      <w:outlineLvl w:val="6"/>
    </w:pPr>
    <w:rPr>
      <w:caps/>
      <w:color w:val="3E762A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6BD1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6BD1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C47D9"/>
    <w:pPr>
      <w:spacing w:before="0" w:after="0"/>
    </w:pPr>
    <w:rPr>
      <w:rFonts w:eastAsiaTheme="majorEastAsia"/>
      <w:spacing w:val="10"/>
      <w:sz w:val="72"/>
      <w:szCs w:val="72"/>
      <w:lang w:val="en-AU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47D9"/>
    <w:pPr>
      <w:spacing w:before="0" w:after="500" w:line="240" w:lineRule="auto"/>
    </w:pPr>
    <w:rPr>
      <w:color w:val="595959" w:themeColor="text1" w:themeTint="A6"/>
      <w:spacing w:val="10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F42D2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2D28"/>
  </w:style>
  <w:style w:type="paragraph" w:styleId="Footer">
    <w:name w:val="footer"/>
    <w:basedOn w:val="Normal"/>
    <w:link w:val="FooterChar"/>
    <w:uiPriority w:val="99"/>
    <w:unhideWhenUsed/>
    <w:rsid w:val="00F42D2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2D28"/>
  </w:style>
  <w:style w:type="paragraph" w:styleId="BalloonText">
    <w:name w:val="Balloon Text"/>
    <w:basedOn w:val="Normal"/>
    <w:link w:val="BalloonTextChar"/>
    <w:uiPriority w:val="99"/>
    <w:semiHidden/>
    <w:unhideWhenUsed/>
    <w:rsid w:val="00D955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5D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E56D22"/>
    <w:pPr>
      <w:numPr>
        <w:numId w:val="2"/>
      </w:numPr>
      <w:spacing w:before="60" w:after="60"/>
      <w:contextualSpacing/>
    </w:pPr>
  </w:style>
  <w:style w:type="paragraph" w:styleId="NoSpacing">
    <w:name w:val="No Spacing"/>
    <w:link w:val="NoSpacingChar"/>
    <w:uiPriority w:val="1"/>
    <w:qFormat/>
    <w:rsid w:val="00E56BD1"/>
    <w:pPr>
      <w:spacing w:after="0" w:line="240" w:lineRule="auto"/>
    </w:pPr>
  </w:style>
  <w:style w:type="table" w:styleId="TableGrid">
    <w:name w:val="Table Grid"/>
    <w:basedOn w:val="TableNormal"/>
    <w:uiPriority w:val="39"/>
    <w:rsid w:val="00DE588E"/>
    <w:rPr>
      <w:rFonts w:eastAsiaTheme="minorHAnsi"/>
      <w:lang w:val="en-A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C47D9"/>
    <w:rPr>
      <w:color w:val="auto"/>
      <w:u w:val="single"/>
    </w:rPr>
  </w:style>
  <w:style w:type="paragraph" w:customStyle="1" w:styleId="Pa2">
    <w:name w:val="Pa2"/>
    <w:basedOn w:val="Normal"/>
    <w:next w:val="Normal"/>
    <w:uiPriority w:val="99"/>
    <w:rsid w:val="00AD5488"/>
    <w:pPr>
      <w:autoSpaceDE w:val="0"/>
      <w:autoSpaceDN w:val="0"/>
      <w:adjustRightInd w:val="0"/>
      <w:spacing w:line="171" w:lineRule="atLeast"/>
    </w:pPr>
    <w:rPr>
      <w:rFonts w:ascii="DIN Next LT Pro" w:hAnsi="DIN Next LT Pro"/>
      <w:sz w:val="24"/>
      <w:szCs w:val="24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5F63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F637B"/>
  </w:style>
  <w:style w:type="character" w:customStyle="1" w:styleId="CommentTextChar">
    <w:name w:val="Comment Text Char"/>
    <w:basedOn w:val="DefaultParagraphFont"/>
    <w:link w:val="CommentText"/>
    <w:uiPriority w:val="99"/>
    <w:rsid w:val="005F63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63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637B"/>
    <w:rPr>
      <w:b/>
      <w:bCs/>
      <w:sz w:val="20"/>
      <w:szCs w:val="20"/>
    </w:rPr>
  </w:style>
  <w:style w:type="table" w:styleId="MediumShading1-Accent6">
    <w:name w:val="Medium Shading 1 Accent 6"/>
    <w:basedOn w:val="TableNormal"/>
    <w:uiPriority w:val="63"/>
    <w:rsid w:val="00CC4729"/>
    <w:rPr>
      <w:rFonts w:cs="Times New Roman"/>
      <w:lang w:val="en-AU"/>
    </w:rPr>
    <w:tblPr>
      <w:tblStyleRowBandSize w:val="1"/>
      <w:tblStyleColBandSize w:val="1"/>
      <w:tblBorders>
        <w:top w:val="single" w:sz="8" w:space="0" w:color="17BEF3" w:themeColor="accent6" w:themeTint="BF"/>
        <w:left w:val="single" w:sz="8" w:space="0" w:color="17BEF3" w:themeColor="accent6" w:themeTint="BF"/>
        <w:bottom w:val="single" w:sz="8" w:space="0" w:color="17BEF3" w:themeColor="accent6" w:themeTint="BF"/>
        <w:right w:val="single" w:sz="8" w:space="0" w:color="17BEF3" w:themeColor="accent6" w:themeTint="BF"/>
        <w:insideH w:val="single" w:sz="8" w:space="0" w:color="17BEF3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7BEF3" w:themeColor="accent6" w:themeTint="BF"/>
          <w:left w:val="single" w:sz="8" w:space="0" w:color="17BEF3" w:themeColor="accent6" w:themeTint="BF"/>
          <w:bottom w:val="single" w:sz="8" w:space="0" w:color="17BEF3" w:themeColor="accent6" w:themeTint="BF"/>
          <w:right w:val="single" w:sz="8" w:space="0" w:color="17BEF3" w:themeColor="accent6" w:themeTint="BF"/>
          <w:insideH w:val="nil"/>
          <w:insideV w:val="nil"/>
        </w:tcBorders>
        <w:shd w:val="clear" w:color="auto" w:fill="0989B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BEF3" w:themeColor="accent6" w:themeTint="BF"/>
          <w:left w:val="single" w:sz="8" w:space="0" w:color="17BEF3" w:themeColor="accent6" w:themeTint="BF"/>
          <w:bottom w:val="single" w:sz="8" w:space="0" w:color="17BEF3" w:themeColor="accent6" w:themeTint="BF"/>
          <w:right w:val="single" w:sz="8" w:space="0" w:color="17BEF3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E9FB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E9FB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Default">
    <w:name w:val="Default"/>
    <w:rsid w:val="00563C8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AU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8C47D9"/>
    <w:rPr>
      <w:rFonts w:ascii="Arial" w:hAnsi="Arial" w:cs="Arial"/>
      <w:spacing w:val="15"/>
      <w:sz w:val="40"/>
      <w:szCs w:val="40"/>
      <w:shd w:val="clear" w:color="auto" w:fill="9ACA3C"/>
      <w:lang w:val="en-AU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8C47D9"/>
    <w:rPr>
      <w:rFonts w:ascii="Arial" w:hAnsi="Arial" w:cs="Arial"/>
      <w:sz w:val="32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700AD5"/>
    <w:rPr>
      <w:rFonts w:ascii="Arial" w:hAnsi="Arial" w:cs="Arial"/>
      <w:b/>
      <w:bCs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017C6C"/>
    <w:rPr>
      <w:rFonts w:ascii="Arial" w:hAnsi="Arial" w:cs="Arial"/>
      <w:b/>
      <w:bCs/>
      <w:spacing w:val="10"/>
      <w:sz w:val="23"/>
      <w:szCs w:val="23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6BD1"/>
    <w:rPr>
      <w:caps/>
      <w:color w:val="3E762A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6BD1"/>
    <w:rPr>
      <w:caps/>
      <w:color w:val="3E762A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6BD1"/>
    <w:rPr>
      <w:caps/>
      <w:color w:val="3E762A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6BD1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6BD1"/>
    <w:rPr>
      <w:i/>
      <w:iCs/>
      <w:caps/>
      <w:spacing w:val="10"/>
      <w:sz w:val="18"/>
      <w:szCs w:val="18"/>
    </w:rPr>
  </w:style>
  <w:style w:type="paragraph" w:styleId="Caption">
    <w:name w:val="caption"/>
    <w:basedOn w:val="H2worksheet"/>
    <w:next w:val="Normal"/>
    <w:uiPriority w:val="35"/>
    <w:unhideWhenUsed/>
    <w:qFormat/>
    <w:rsid w:val="004B6EBB"/>
  </w:style>
  <w:style w:type="character" w:customStyle="1" w:styleId="TitleChar">
    <w:name w:val="Title Char"/>
    <w:basedOn w:val="DefaultParagraphFont"/>
    <w:link w:val="Title"/>
    <w:uiPriority w:val="10"/>
    <w:rsid w:val="008C47D9"/>
    <w:rPr>
      <w:rFonts w:ascii="Arial" w:eastAsiaTheme="majorEastAsia" w:hAnsi="Arial" w:cs="Arial"/>
      <w:spacing w:val="10"/>
      <w:sz w:val="72"/>
      <w:szCs w:val="72"/>
      <w:lang w:val="en-AU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8C47D9"/>
    <w:rPr>
      <w:rFonts w:ascii="Arial" w:hAnsi="Arial" w:cs="Arial"/>
      <w:color w:val="595959" w:themeColor="text1" w:themeTint="A6"/>
      <w:spacing w:val="10"/>
      <w:sz w:val="48"/>
      <w:szCs w:val="48"/>
      <w:lang w:eastAsia="en-US"/>
    </w:rPr>
  </w:style>
  <w:style w:type="character" w:styleId="Strong">
    <w:name w:val="Strong"/>
    <w:uiPriority w:val="22"/>
    <w:qFormat/>
    <w:rsid w:val="00E56BD1"/>
    <w:rPr>
      <w:b/>
      <w:bCs/>
    </w:rPr>
  </w:style>
  <w:style w:type="character" w:styleId="Emphasis">
    <w:name w:val="Emphasis"/>
    <w:uiPriority w:val="20"/>
    <w:qFormat/>
    <w:rsid w:val="00E56BD1"/>
    <w:rPr>
      <w:caps/>
      <w:color w:val="294E1C" w:themeColor="accent1" w:themeShade="7F"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rsid w:val="00E56BD1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56BD1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6BD1"/>
    <w:pPr>
      <w:spacing w:before="240" w:after="240" w:line="240" w:lineRule="auto"/>
      <w:ind w:left="1080" w:right="1080"/>
      <w:jc w:val="center"/>
    </w:pPr>
    <w:rPr>
      <w:color w:val="549E39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6BD1"/>
    <w:rPr>
      <w:color w:val="549E39" w:themeColor="accent1"/>
      <w:sz w:val="24"/>
      <w:szCs w:val="24"/>
    </w:rPr>
  </w:style>
  <w:style w:type="character" w:styleId="SubtleEmphasis">
    <w:name w:val="Subtle Emphasis"/>
    <w:uiPriority w:val="19"/>
    <w:qFormat/>
    <w:rsid w:val="00E56BD1"/>
    <w:rPr>
      <w:i/>
      <w:iCs/>
      <w:color w:val="294E1C" w:themeColor="accent1" w:themeShade="7F"/>
    </w:rPr>
  </w:style>
  <w:style w:type="character" w:styleId="IntenseEmphasis">
    <w:name w:val="Intense Emphasis"/>
    <w:uiPriority w:val="21"/>
    <w:qFormat/>
    <w:rsid w:val="00E56BD1"/>
    <w:rPr>
      <w:b/>
      <w:bCs/>
      <w:caps/>
      <w:color w:val="294E1C" w:themeColor="accent1" w:themeShade="7F"/>
      <w:spacing w:val="10"/>
    </w:rPr>
  </w:style>
  <w:style w:type="character" w:styleId="SubtleReference">
    <w:name w:val="Subtle Reference"/>
    <w:uiPriority w:val="31"/>
    <w:qFormat/>
    <w:rsid w:val="00E56BD1"/>
    <w:rPr>
      <w:b/>
      <w:bCs/>
      <w:color w:val="549E39" w:themeColor="accent1"/>
    </w:rPr>
  </w:style>
  <w:style w:type="character" w:styleId="IntenseReference">
    <w:name w:val="Intense Reference"/>
    <w:uiPriority w:val="32"/>
    <w:qFormat/>
    <w:rsid w:val="00E56BD1"/>
    <w:rPr>
      <w:b/>
      <w:bCs/>
      <w:i/>
      <w:iCs/>
      <w:caps/>
      <w:color w:val="549E39" w:themeColor="accent1"/>
    </w:rPr>
  </w:style>
  <w:style w:type="character" w:styleId="BookTitle">
    <w:name w:val="Book Title"/>
    <w:uiPriority w:val="33"/>
    <w:qFormat/>
    <w:rsid w:val="00E56BD1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unhideWhenUsed/>
    <w:qFormat/>
    <w:rsid w:val="00616072"/>
    <w:pPr>
      <w:outlineLvl w:val="9"/>
    </w:pPr>
    <w:rPr>
      <w:spacing w:val="0"/>
    </w:rPr>
  </w:style>
  <w:style w:type="table" w:customStyle="1" w:styleId="TableGrid1">
    <w:name w:val="Table Grid1"/>
    <w:basedOn w:val="TableNormal"/>
    <w:next w:val="TableGrid"/>
    <w:uiPriority w:val="59"/>
    <w:rsid w:val="00D56CC5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911FA4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777BD4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4858AA"/>
  </w:style>
  <w:style w:type="paragraph" w:styleId="TOC2">
    <w:name w:val="toc 2"/>
    <w:basedOn w:val="Normal"/>
    <w:next w:val="Normal"/>
    <w:autoRedefine/>
    <w:uiPriority w:val="39"/>
    <w:unhideWhenUsed/>
    <w:rsid w:val="00B6174E"/>
    <w:pPr>
      <w:tabs>
        <w:tab w:val="right" w:leader="dot" w:pos="14135"/>
      </w:tabs>
      <w:ind w:left="200"/>
    </w:pPr>
    <w:rPr>
      <w:noProof/>
      <w:color w:val="4F761B" w:themeColor="hyperlink" w:themeShade="BF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5130C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/>
    </w:rPr>
  </w:style>
  <w:style w:type="character" w:customStyle="1" w:styleId="NoSpacingChar">
    <w:name w:val="No Spacing Char"/>
    <w:basedOn w:val="DefaultParagraphFont"/>
    <w:link w:val="NoSpacing"/>
    <w:uiPriority w:val="1"/>
    <w:rsid w:val="00413D0C"/>
  </w:style>
  <w:style w:type="paragraph" w:styleId="TOC3">
    <w:name w:val="toc 3"/>
    <w:basedOn w:val="Normal"/>
    <w:next w:val="Normal"/>
    <w:autoRedefine/>
    <w:uiPriority w:val="39"/>
    <w:unhideWhenUsed/>
    <w:rsid w:val="00CF376B"/>
    <w:pPr>
      <w:ind w:left="400"/>
    </w:pPr>
  </w:style>
  <w:style w:type="paragraph" w:styleId="Revision">
    <w:name w:val="Revision"/>
    <w:hidden/>
    <w:uiPriority w:val="99"/>
    <w:semiHidden/>
    <w:rsid w:val="00CF7BFA"/>
    <w:pPr>
      <w:spacing w:before="0" w:after="0" w:line="240" w:lineRule="auto"/>
    </w:pPr>
  </w:style>
  <w:style w:type="table" w:styleId="ListTable4-Accent1">
    <w:name w:val="List Table 4 Accent 1"/>
    <w:basedOn w:val="TableNormal"/>
    <w:uiPriority w:val="49"/>
    <w:rsid w:val="00F01C20"/>
    <w:pPr>
      <w:spacing w:after="0" w:line="240" w:lineRule="auto"/>
    </w:pPr>
    <w:rPr>
      <w:lang w:val="en-AU" w:eastAsia="en-US"/>
    </w:rPr>
    <w:tblPr>
      <w:tblStyleRowBandSize w:val="1"/>
      <w:tblStyleColBandSize w:val="1"/>
      <w:tblBorders>
        <w:top w:val="single" w:sz="4" w:space="0" w:color="93D07C" w:themeColor="accent1" w:themeTint="99"/>
        <w:left w:val="single" w:sz="4" w:space="0" w:color="93D07C" w:themeColor="accent1" w:themeTint="99"/>
        <w:bottom w:val="single" w:sz="4" w:space="0" w:color="93D07C" w:themeColor="accent1" w:themeTint="99"/>
        <w:right w:val="single" w:sz="4" w:space="0" w:color="93D07C" w:themeColor="accent1" w:themeTint="99"/>
        <w:insideH w:val="single" w:sz="4" w:space="0" w:color="93D07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49E39" w:themeColor="accent1"/>
          <w:left w:val="single" w:sz="4" w:space="0" w:color="549E39" w:themeColor="accent1"/>
          <w:bottom w:val="single" w:sz="4" w:space="0" w:color="549E39" w:themeColor="accent1"/>
          <w:right w:val="single" w:sz="4" w:space="0" w:color="549E39" w:themeColor="accent1"/>
          <w:insideH w:val="nil"/>
        </w:tcBorders>
        <w:shd w:val="clear" w:color="auto" w:fill="549E39" w:themeFill="accent1"/>
      </w:tcPr>
    </w:tblStylePr>
    <w:tblStylePr w:type="lastRow">
      <w:rPr>
        <w:b/>
        <w:bCs/>
      </w:rPr>
      <w:tblPr/>
      <w:tcPr>
        <w:tcBorders>
          <w:top w:val="double" w:sz="4" w:space="0" w:color="93D07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FD3" w:themeFill="accent1" w:themeFillTint="33"/>
      </w:tcPr>
    </w:tblStylePr>
    <w:tblStylePr w:type="band1Horz">
      <w:tblPr/>
      <w:tcPr>
        <w:shd w:val="clear" w:color="auto" w:fill="DAEFD3" w:themeFill="accent1" w:themeFillTint="33"/>
      </w:tcPr>
    </w:tblStylePr>
  </w:style>
  <w:style w:type="table" w:customStyle="1" w:styleId="ListTable4-Accent11">
    <w:name w:val="List Table 4 - Accent 11"/>
    <w:basedOn w:val="TableNormal"/>
    <w:next w:val="ListTable4-Accent1"/>
    <w:uiPriority w:val="49"/>
    <w:rsid w:val="00F01C20"/>
    <w:pPr>
      <w:spacing w:after="0" w:line="240" w:lineRule="auto"/>
    </w:pPr>
    <w:rPr>
      <w:lang w:val="en-AU" w:eastAsia="en-US"/>
    </w:rPr>
    <w:tblPr>
      <w:tblStyleRowBandSize w:val="1"/>
      <w:tblStyleColBandSize w:val="1"/>
      <w:tblBorders>
        <w:top w:val="single" w:sz="4" w:space="0" w:color="93D07C" w:themeColor="accent1" w:themeTint="99"/>
        <w:left w:val="single" w:sz="4" w:space="0" w:color="93D07C" w:themeColor="accent1" w:themeTint="99"/>
        <w:bottom w:val="single" w:sz="4" w:space="0" w:color="93D07C" w:themeColor="accent1" w:themeTint="99"/>
        <w:right w:val="single" w:sz="4" w:space="0" w:color="93D07C" w:themeColor="accent1" w:themeTint="99"/>
        <w:insideH w:val="single" w:sz="4" w:space="0" w:color="93D07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49E39" w:themeColor="accent1"/>
          <w:left w:val="single" w:sz="4" w:space="0" w:color="549E39" w:themeColor="accent1"/>
          <w:bottom w:val="single" w:sz="4" w:space="0" w:color="549E39" w:themeColor="accent1"/>
          <w:right w:val="single" w:sz="4" w:space="0" w:color="549E39" w:themeColor="accent1"/>
          <w:insideH w:val="nil"/>
        </w:tcBorders>
        <w:shd w:val="clear" w:color="auto" w:fill="549E39" w:themeFill="accent1"/>
      </w:tcPr>
    </w:tblStylePr>
    <w:tblStylePr w:type="lastRow">
      <w:rPr>
        <w:b/>
        <w:bCs/>
      </w:rPr>
      <w:tblPr/>
      <w:tcPr>
        <w:tcBorders>
          <w:top w:val="double" w:sz="4" w:space="0" w:color="93D07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FD3" w:themeFill="accent1" w:themeFillTint="33"/>
      </w:tcPr>
    </w:tblStylePr>
    <w:tblStylePr w:type="band1Horz">
      <w:tblPr/>
      <w:tcPr>
        <w:shd w:val="clear" w:color="auto" w:fill="DAEFD3" w:themeFill="accent1" w:themeFillTint="33"/>
      </w:tcPr>
    </w:tblStylePr>
  </w:style>
  <w:style w:type="paragraph" w:customStyle="1" w:styleId="paragraph">
    <w:name w:val="paragraph"/>
    <w:basedOn w:val="Normal"/>
    <w:rsid w:val="00CE4FD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/>
    </w:rPr>
  </w:style>
  <w:style w:type="character" w:customStyle="1" w:styleId="scxw159320109">
    <w:name w:val="scxw159320109"/>
    <w:basedOn w:val="DefaultParagraphFont"/>
    <w:rsid w:val="00CE4FD3"/>
  </w:style>
  <w:style w:type="character" w:customStyle="1" w:styleId="normaltextrun">
    <w:name w:val="normaltextrun"/>
    <w:basedOn w:val="DefaultParagraphFont"/>
    <w:rsid w:val="00CE4FD3"/>
  </w:style>
  <w:style w:type="character" w:customStyle="1" w:styleId="eop">
    <w:name w:val="eop"/>
    <w:basedOn w:val="DefaultParagraphFont"/>
    <w:rsid w:val="00CE4FD3"/>
  </w:style>
  <w:style w:type="character" w:customStyle="1" w:styleId="scxw81616310">
    <w:name w:val="scxw81616310"/>
    <w:basedOn w:val="DefaultParagraphFont"/>
    <w:rsid w:val="00B91097"/>
  </w:style>
  <w:style w:type="character" w:customStyle="1" w:styleId="spellingerror">
    <w:name w:val="spellingerror"/>
    <w:basedOn w:val="DefaultParagraphFont"/>
    <w:rsid w:val="00A26CF2"/>
  </w:style>
  <w:style w:type="character" w:styleId="Mention">
    <w:name w:val="Mention"/>
    <w:basedOn w:val="DefaultParagraphFont"/>
    <w:uiPriority w:val="99"/>
    <w:unhideWhenUsed/>
    <w:rsid w:val="003567B8"/>
    <w:rPr>
      <w:color w:val="2B579A"/>
      <w:shd w:val="clear" w:color="auto" w:fill="E6E6E6"/>
    </w:rPr>
  </w:style>
  <w:style w:type="character" w:customStyle="1" w:styleId="CommentTextChar1">
    <w:name w:val="Comment Text Char1"/>
    <w:basedOn w:val="DefaultParagraphFont"/>
    <w:uiPriority w:val="99"/>
    <w:rsid w:val="00EC4202"/>
  </w:style>
  <w:style w:type="table" w:customStyle="1" w:styleId="TableGrid31">
    <w:name w:val="Table Grid31"/>
    <w:basedOn w:val="TableNormal"/>
    <w:next w:val="TableGrid"/>
    <w:uiPriority w:val="59"/>
    <w:rsid w:val="00461F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unhideWhenUsed/>
    <w:rsid w:val="00A16437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1677F"/>
    <w:pPr>
      <w:spacing w:before="0"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1677F"/>
  </w:style>
  <w:style w:type="character" w:styleId="EndnoteReference">
    <w:name w:val="endnote reference"/>
    <w:basedOn w:val="DefaultParagraphFont"/>
    <w:uiPriority w:val="99"/>
    <w:semiHidden/>
    <w:unhideWhenUsed/>
    <w:rsid w:val="0001677F"/>
    <w:rPr>
      <w:vertAlign w:val="superscript"/>
    </w:rPr>
  </w:style>
  <w:style w:type="paragraph" w:customStyle="1" w:styleId="BodyText1">
    <w:name w:val="Body Text1"/>
    <w:basedOn w:val="Normal"/>
    <w:link w:val="BodytextChar"/>
    <w:qFormat/>
    <w:rsid w:val="008C47D9"/>
  </w:style>
  <w:style w:type="character" w:customStyle="1" w:styleId="BodytextChar">
    <w:name w:val="Body text Char"/>
    <w:basedOn w:val="DefaultParagraphFont"/>
    <w:link w:val="BodyText1"/>
    <w:rsid w:val="008C47D9"/>
    <w:rPr>
      <w:rFonts w:ascii="Arial" w:hAnsi="Arial" w:cs="Arial"/>
      <w:sz w:val="23"/>
      <w:szCs w:val="23"/>
      <w:lang w:eastAsia="en-US"/>
    </w:rPr>
  </w:style>
  <w:style w:type="paragraph" w:customStyle="1" w:styleId="Bulletpoints">
    <w:name w:val="Bullet points"/>
    <w:basedOn w:val="Tablebullet"/>
    <w:link w:val="BulletpointsChar"/>
    <w:qFormat/>
    <w:rsid w:val="00A543B8"/>
    <w:pPr>
      <w:ind w:left="426" w:hanging="426"/>
    </w:pPr>
    <w:rPr>
      <w:sz w:val="23"/>
      <w:szCs w:val="23"/>
    </w:rPr>
  </w:style>
  <w:style w:type="character" w:customStyle="1" w:styleId="BulletpointsChar">
    <w:name w:val="Bullet points Char"/>
    <w:basedOn w:val="DefaultParagraphFont"/>
    <w:link w:val="Bulletpoints"/>
    <w:rsid w:val="00A543B8"/>
    <w:rPr>
      <w:rFonts w:ascii="Arial" w:eastAsiaTheme="minorHAnsi" w:hAnsi="Arial" w:cs="Arial"/>
      <w:sz w:val="23"/>
      <w:szCs w:val="23"/>
      <w:lang w:val="en-AU" w:eastAsia="en-US"/>
    </w:rPr>
  </w:style>
  <w:style w:type="paragraph" w:customStyle="1" w:styleId="Tablebullet">
    <w:name w:val="Table bullet"/>
    <w:basedOn w:val="Normal"/>
    <w:link w:val="TablebulletChar"/>
    <w:qFormat/>
    <w:rsid w:val="00E83EE6"/>
    <w:pPr>
      <w:numPr>
        <w:numId w:val="3"/>
      </w:numPr>
      <w:spacing w:before="40" w:after="40"/>
    </w:pPr>
    <w:rPr>
      <w:rFonts w:eastAsiaTheme="minorHAnsi"/>
      <w:sz w:val="22"/>
      <w:szCs w:val="22"/>
      <w:lang w:val="en-AU"/>
    </w:rPr>
  </w:style>
  <w:style w:type="paragraph" w:customStyle="1" w:styleId="checkbullets">
    <w:name w:val="check bullets"/>
    <w:basedOn w:val="Bulletpoints"/>
    <w:link w:val="checkbulletsChar"/>
    <w:qFormat/>
    <w:rsid w:val="00C42A62"/>
    <w:pPr>
      <w:numPr>
        <w:numId w:val="1"/>
      </w:numPr>
      <w:spacing w:before="60" w:after="60"/>
      <w:contextualSpacing/>
    </w:pPr>
  </w:style>
  <w:style w:type="character" w:customStyle="1" w:styleId="checkbulletsChar">
    <w:name w:val="check bullets Char"/>
    <w:basedOn w:val="BulletpointsChar"/>
    <w:link w:val="checkbullets"/>
    <w:rsid w:val="00C42A62"/>
    <w:rPr>
      <w:rFonts w:ascii="Arial" w:eastAsiaTheme="minorHAnsi" w:hAnsi="Arial" w:cs="Arial"/>
      <w:sz w:val="23"/>
      <w:szCs w:val="23"/>
      <w:lang w:val="en-AU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C42A62"/>
    <w:rPr>
      <w:color w:val="BA6906" w:themeColor="followedHyperlink"/>
      <w:u w:val="single"/>
    </w:rPr>
  </w:style>
  <w:style w:type="paragraph" w:customStyle="1" w:styleId="H2worksheet">
    <w:name w:val="H2 worksheet"/>
    <w:basedOn w:val="Heading2"/>
    <w:link w:val="H2worksheetChar"/>
    <w:qFormat/>
    <w:rsid w:val="004B6EBB"/>
    <w:pPr>
      <w:spacing w:after="0"/>
    </w:pPr>
    <w:rPr>
      <w:b/>
      <w:bCs/>
      <w:sz w:val="24"/>
      <w:szCs w:val="24"/>
    </w:rPr>
  </w:style>
  <w:style w:type="character" w:customStyle="1" w:styleId="H2worksheetChar">
    <w:name w:val="H2 worksheet Char"/>
    <w:basedOn w:val="DefaultParagraphFont"/>
    <w:link w:val="H2worksheet"/>
    <w:rsid w:val="004B6EBB"/>
    <w:rPr>
      <w:rFonts w:ascii="Arial" w:hAnsi="Arial" w:cs="Arial"/>
      <w:b/>
      <w:bCs/>
      <w:sz w:val="24"/>
      <w:szCs w:val="24"/>
      <w:lang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56D22"/>
    <w:rPr>
      <w:rFonts w:ascii="Arial" w:hAnsi="Arial" w:cs="Arial"/>
      <w:sz w:val="23"/>
      <w:szCs w:val="23"/>
      <w:lang w:eastAsia="en-US"/>
    </w:rPr>
  </w:style>
  <w:style w:type="character" w:customStyle="1" w:styleId="A2">
    <w:name w:val="A2"/>
    <w:uiPriority w:val="99"/>
    <w:rsid w:val="00E56D22"/>
    <w:rPr>
      <w:rFonts w:cs="DIN Next LT Pro Light"/>
      <w:color w:val="000000"/>
      <w:sz w:val="17"/>
      <w:szCs w:val="17"/>
    </w:rPr>
  </w:style>
  <w:style w:type="paragraph" w:customStyle="1" w:styleId="Tableheader">
    <w:name w:val="Table header"/>
    <w:basedOn w:val="Normal"/>
    <w:link w:val="TableheaderChar"/>
    <w:qFormat/>
    <w:rsid w:val="002F0EAB"/>
    <w:pPr>
      <w:spacing w:before="60" w:after="60" w:line="240" w:lineRule="auto"/>
    </w:pPr>
    <w:rPr>
      <w:rFonts w:eastAsiaTheme="minorHAnsi"/>
      <w:b/>
      <w:bCs/>
      <w:sz w:val="22"/>
      <w:szCs w:val="22"/>
      <w:lang w:val="en-AU"/>
    </w:rPr>
  </w:style>
  <w:style w:type="character" w:customStyle="1" w:styleId="TableheaderChar">
    <w:name w:val="Table header Char"/>
    <w:basedOn w:val="DefaultParagraphFont"/>
    <w:link w:val="Tableheader"/>
    <w:rsid w:val="002F0EAB"/>
    <w:rPr>
      <w:rFonts w:ascii="Arial" w:eastAsiaTheme="minorHAnsi" w:hAnsi="Arial" w:cs="Arial"/>
      <w:b/>
      <w:bCs/>
      <w:sz w:val="22"/>
      <w:szCs w:val="22"/>
      <w:lang w:val="en-AU" w:eastAsia="en-US"/>
    </w:rPr>
  </w:style>
  <w:style w:type="paragraph" w:customStyle="1" w:styleId="answerbox">
    <w:name w:val="answer box"/>
    <w:basedOn w:val="Normal"/>
    <w:link w:val="answerboxChar"/>
    <w:qFormat/>
    <w:rsid w:val="005D3703"/>
    <w:pPr>
      <w:shd w:val="clear" w:color="auto" w:fill="E8F3D3" w:themeFill="accent2" w:themeFillTint="33"/>
      <w:suppressAutoHyphens/>
      <w:spacing w:before="60" w:after="60"/>
      <w:contextualSpacing/>
    </w:pPr>
    <w:rPr>
      <w:rFonts w:eastAsia="Calibri" w:cstheme="minorHAnsi"/>
      <w:lang w:val="en-AU"/>
    </w:rPr>
  </w:style>
  <w:style w:type="character" w:customStyle="1" w:styleId="answerboxChar">
    <w:name w:val="answer box Char"/>
    <w:basedOn w:val="NoSpacingChar"/>
    <w:link w:val="answerbox"/>
    <w:rsid w:val="005D3703"/>
    <w:rPr>
      <w:rFonts w:ascii="Arial" w:eastAsia="Calibri" w:hAnsi="Arial" w:cstheme="minorHAnsi"/>
      <w:sz w:val="23"/>
      <w:szCs w:val="23"/>
      <w:shd w:val="clear" w:color="auto" w:fill="E8F3D3" w:themeFill="accent2" w:themeFillTint="33"/>
      <w:lang w:val="en-AU" w:eastAsia="en-US"/>
    </w:rPr>
  </w:style>
  <w:style w:type="paragraph" w:customStyle="1" w:styleId="Tabletext">
    <w:name w:val="Table text"/>
    <w:basedOn w:val="Normal"/>
    <w:link w:val="TabletextChar"/>
    <w:qFormat/>
    <w:rsid w:val="0038667F"/>
    <w:pPr>
      <w:spacing w:before="60" w:after="60"/>
    </w:pPr>
    <w:rPr>
      <w:rFonts w:eastAsiaTheme="minorHAnsi"/>
      <w:sz w:val="22"/>
      <w:szCs w:val="22"/>
      <w:lang w:val="en-AU"/>
    </w:rPr>
  </w:style>
  <w:style w:type="character" w:customStyle="1" w:styleId="TabletextChar">
    <w:name w:val="Table text Char"/>
    <w:basedOn w:val="DefaultParagraphFont"/>
    <w:link w:val="Tabletext"/>
    <w:rsid w:val="0038667F"/>
    <w:rPr>
      <w:rFonts w:ascii="Arial" w:eastAsiaTheme="minorHAnsi" w:hAnsi="Arial" w:cs="Arial"/>
      <w:sz w:val="22"/>
      <w:szCs w:val="22"/>
      <w:lang w:val="en-AU" w:eastAsia="en-US"/>
    </w:rPr>
  </w:style>
  <w:style w:type="character" w:customStyle="1" w:styleId="TablebulletChar">
    <w:name w:val="Table bullet Char"/>
    <w:basedOn w:val="TabletextChar"/>
    <w:link w:val="Tablebullet"/>
    <w:rsid w:val="00E83EE6"/>
    <w:rPr>
      <w:rFonts w:ascii="Arial" w:eastAsiaTheme="minorHAnsi" w:hAnsi="Arial" w:cs="Arial"/>
      <w:sz w:val="22"/>
      <w:szCs w:val="22"/>
      <w:lang w:val="en-AU" w:eastAsia="en-US"/>
    </w:rPr>
  </w:style>
  <w:style w:type="character" w:customStyle="1" w:styleId="hgkelc">
    <w:name w:val="hgkelc"/>
    <w:basedOn w:val="DefaultParagraphFont"/>
    <w:rsid w:val="00661961"/>
  </w:style>
  <w:style w:type="character" w:customStyle="1" w:styleId="st">
    <w:name w:val="st"/>
    <w:basedOn w:val="DefaultParagraphFont"/>
    <w:rsid w:val="009B1076"/>
  </w:style>
  <w:style w:type="paragraph" w:styleId="FootnoteText">
    <w:name w:val="footnote text"/>
    <w:basedOn w:val="Normal"/>
    <w:link w:val="FootnoteTextChar"/>
    <w:uiPriority w:val="99"/>
    <w:semiHidden/>
    <w:unhideWhenUsed/>
    <w:rsid w:val="009D4B3A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D4B3A"/>
    <w:rPr>
      <w:rFonts w:ascii="Arial" w:hAnsi="Arial" w:cs="Arial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9D4B3A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EB0AEB"/>
    <w:rPr>
      <w:color w:val="808080"/>
    </w:rPr>
  </w:style>
  <w:style w:type="character" w:customStyle="1" w:styleId="tabchar">
    <w:name w:val="tabchar"/>
    <w:basedOn w:val="DefaultParagraphFont"/>
    <w:rsid w:val="00F906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1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33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7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5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31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4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1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03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15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17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56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2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30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1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42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14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48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96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89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83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3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61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82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05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77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19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1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21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4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75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7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57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71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0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9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1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0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8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1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9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3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53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0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9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4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7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79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48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95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14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02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2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03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10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89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42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21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6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91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83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2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50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76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84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18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0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04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26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0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13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89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39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2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9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2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85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2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49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1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93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82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93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46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18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09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10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15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6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01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9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4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46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15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62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87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75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9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9397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51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338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2135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56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9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eader" Target="header1.xml"/><Relationship Id="rId26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https://www.lids4kids.org.au/" TargetMode="External"/><Relationship Id="rId25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image" Target="media/image4.sv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image" Target="media/image3.png"/><Relationship Id="rId23" Type="http://schemas.openxmlformats.org/officeDocument/2006/relationships/footer" Target="footer3.xml"/><Relationship Id="rId28" Type="http://schemas.microsoft.com/office/2019/05/relationships/documenttasks" Target="documenttasks/documenttasks1.xml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sustainability.vic.gov.au/schools" TargetMode="External"/><Relationship Id="rId22" Type="http://schemas.openxmlformats.org/officeDocument/2006/relationships/header" Target="header3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documenttasks/documenttasks1.xml><?xml version="1.0" encoding="utf-8"?>
<t:Tasks xmlns:t="http://schemas.microsoft.com/office/tasks/2019/documenttasks" xmlns:oel="http://schemas.microsoft.com/office/2019/extlst">
  <t:Task id="{FFB44E9A-C2BC-4857-BB46-D9B8932A6E37}">
    <t:Anchor>
      <t:Comment id="1337098851"/>
    </t:Anchor>
    <t:History>
      <t:Event id="{5E1D20F8-AA04-48F6-B71A-95566F367F2B}" time="2021-06-07T03:26:33.23Z">
        <t:Attribution userId="S::daniel.craddock@sustainability.vic.gov.au::15e2b7f9-dd7d-4e11-bc54-6d6985f86acd" userProvider="AD" userName="Daniel Craddock"/>
        <t:Anchor>
          <t:Comment id="1337098851"/>
        </t:Anchor>
        <t:Create/>
      </t:Event>
      <t:Event id="{A57FFB67-3F90-4FFF-AEEF-C62180DE9640}" time="2021-06-07T03:26:33.23Z">
        <t:Attribution userId="S::daniel.craddock@sustainability.vic.gov.au::15e2b7f9-dd7d-4e11-bc54-6d6985f86acd" userProvider="AD" userName="Daniel Craddock"/>
        <t:Anchor>
          <t:Comment id="1337098851"/>
        </t:Anchor>
        <t:Assign userId="S::Romina.Callejas@sustainability.vic.gov.au::b6060e5f-a2fa-4015-bfb8-651c08e76128" userProvider="AD" userName="Romina Callejas"/>
      </t:Event>
      <t:Event id="{B345FDE9-8FB8-4E11-86E0-A40C85FB7A2C}" time="2021-06-07T03:26:33.23Z">
        <t:Attribution userId="S::daniel.craddock@sustainability.vic.gov.au::15e2b7f9-dd7d-4e11-bc54-6d6985f86acd" userProvider="AD" userName="Daniel Craddock"/>
        <t:Anchor>
          <t:Comment id="1337098851"/>
        </t:Anchor>
        <t:SetTitle title="@Romina Callejas please change 'External contractor' text to white so allow sufficient colour contrast"/>
      </t:Event>
    </t:History>
  </t:Task>
  <t:Task id="{4E587B7F-3B69-4C48-ACD3-7E2DFF63487B}">
    <t:Anchor>
      <t:Comment id="1770750422"/>
    </t:Anchor>
    <t:History>
      <t:Event id="{6AD0F2E6-186F-45AC-AE76-EF5D626F75C2}" time="2021-06-07T03:45:21.299Z">
        <t:Attribution userId="S::daniel.craddock@sustainability.vic.gov.au::15e2b7f9-dd7d-4e11-bc54-6d6985f86acd" userProvider="AD" userName="Daniel Craddock"/>
        <t:Anchor>
          <t:Comment id="1770750422"/>
        </t:Anchor>
        <t:Create/>
      </t:Event>
      <t:Event id="{59BC3A19-B18D-406D-AF59-A6BFD38B321C}" time="2021-06-07T03:45:21.299Z">
        <t:Attribution userId="S::daniel.craddock@sustainability.vic.gov.au::15e2b7f9-dd7d-4e11-bc54-6d6985f86acd" userProvider="AD" userName="Daniel Craddock"/>
        <t:Anchor>
          <t:Comment id="1770750422"/>
        </t:Anchor>
        <t:Assign userId="S::Romina.Callejas@sustainability.vic.gov.au::b6060e5f-a2fa-4015-bfb8-651c08e76128" userProvider="AD" userName="Romina Callejas"/>
      </t:Event>
      <t:Event id="{85FC42E9-6FE2-4536-B423-17DC551E29DC}" time="2021-06-07T03:45:21.299Z">
        <t:Attribution userId="S::daniel.craddock@sustainability.vic.gov.au::15e2b7f9-dd7d-4e11-bc54-6d6985f86acd" userProvider="AD" userName="Daniel Craddock"/>
        <t:Anchor>
          <t:Comment id="1770750422"/>
        </t:Anchor>
        <t:SetTitle title="@Romina Callejas please link the text, rather than pasting the URL. For example, &quot;For schools covered by Citipower and Powercor, visit the Powercor myEnergy website.&quot; If you need to also publish the URL for those you print the tool, please place in …"/>
      </t:Event>
    </t:History>
  </t:Task>
</t:Task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03F461DD29D4185B0CFE6B70B37C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5550F0-F09C-4864-8475-4EA9D74F13D3}"/>
      </w:docPartPr>
      <w:docPartBody>
        <w:p w:rsidR="00396B8F" w:rsidRDefault="005F0CFD" w:rsidP="005F0CFD">
          <w:pPr>
            <w:pStyle w:val="103F461DD29D4185B0CFE6B70B37C1DE"/>
          </w:pPr>
          <w:r w:rsidRPr="00AE42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CC0B5933604B849B2465302F37CB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951CE8-6865-456E-8C28-C15A6F5B4789}"/>
      </w:docPartPr>
      <w:docPartBody>
        <w:p w:rsidR="00D11365" w:rsidRDefault="00D11365" w:rsidP="00D11365">
          <w:pPr>
            <w:pStyle w:val="AFCC0B5933604B849B2465302F37CB94"/>
          </w:pPr>
          <w:r w:rsidRPr="0074781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 Next LT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CFD"/>
    <w:rsid w:val="000D34D5"/>
    <w:rsid w:val="00235CD5"/>
    <w:rsid w:val="00370746"/>
    <w:rsid w:val="00396B8F"/>
    <w:rsid w:val="004B78A4"/>
    <w:rsid w:val="004C5C15"/>
    <w:rsid w:val="004E63EE"/>
    <w:rsid w:val="00585602"/>
    <w:rsid w:val="005F0CFD"/>
    <w:rsid w:val="008D4BC3"/>
    <w:rsid w:val="009261CF"/>
    <w:rsid w:val="00D11365"/>
    <w:rsid w:val="00DD2CE0"/>
    <w:rsid w:val="00E27D9B"/>
    <w:rsid w:val="00EA4F05"/>
    <w:rsid w:val="00F041EC"/>
    <w:rsid w:val="00F04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11365"/>
    <w:rPr>
      <w:color w:val="808080"/>
    </w:rPr>
  </w:style>
  <w:style w:type="paragraph" w:customStyle="1" w:styleId="103F461DD29D4185B0CFE6B70B37C1DE">
    <w:name w:val="103F461DD29D4185B0CFE6B70B37C1DE"/>
    <w:rsid w:val="005F0CFD"/>
  </w:style>
  <w:style w:type="paragraph" w:customStyle="1" w:styleId="AFCC0B5933604B849B2465302F37CB94">
    <w:name w:val="AFCC0B5933604B849B2465302F37CB94"/>
    <w:rsid w:val="00D113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status xmlns="7160d8de-3371-4c0c-a961-dc3a6285c7f3">Published</Documentstatus>
    <SharedWithUsers xmlns="db42dcb6-465c-49a6-8ac8-ef51b1aa0c23">
      <UserInfo>
        <DisplayName>Sophie Mollison</DisplayName>
        <AccountId>385</AccountId>
        <AccountType/>
      </UserInfo>
    </SharedWithUsers>
    <lcf76f155ced4ddcb4097134ff3c332f xmlns="7160d8de-3371-4c0c-a961-dc3a6285c7f3">
      <Terms xmlns="http://schemas.microsoft.com/office/infopath/2007/PartnerControls"/>
    </lcf76f155ced4ddcb4097134ff3c332f>
    <TaxCatchAll xmlns="db42dcb6-465c-49a6-8ac8-ef51b1aa0c2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756C75371B6C4CB257CAB1AAEAC06E" ma:contentTypeVersion="14" ma:contentTypeDescription="Create a new document." ma:contentTypeScope="" ma:versionID="85de732e75fe245a477f88fc7e7b291a">
  <xsd:schema xmlns:xsd="http://www.w3.org/2001/XMLSchema" xmlns:xs="http://www.w3.org/2001/XMLSchema" xmlns:p="http://schemas.microsoft.com/office/2006/metadata/properties" xmlns:ns2="7160d8de-3371-4c0c-a961-dc3a6285c7f3" xmlns:ns3="db42dcb6-465c-49a6-8ac8-ef51b1aa0c23" targetNamespace="http://schemas.microsoft.com/office/2006/metadata/properties" ma:root="true" ma:fieldsID="af8a231eeaec59b2c7a3ce3ac504edff" ns2:_="" ns3:_="">
    <xsd:import namespace="7160d8de-3371-4c0c-a961-dc3a6285c7f3"/>
    <xsd:import namespace="db42dcb6-465c-49a6-8ac8-ef51b1aa0c23"/>
    <xsd:element name="properties">
      <xsd:complexType>
        <xsd:sequence>
          <xsd:element name="documentManagement">
            <xsd:complexType>
              <xsd:all>
                <xsd:element ref="ns2:Documentstatu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60d8de-3371-4c0c-a961-dc3a6285c7f3" elementFormDefault="qualified">
    <xsd:import namespace="http://schemas.microsoft.com/office/2006/documentManagement/types"/>
    <xsd:import namespace="http://schemas.microsoft.com/office/infopath/2007/PartnerControls"/>
    <xsd:element name="Documentstatus" ma:index="8" nillable="true" ma:displayName="Document status" ma:format="Dropdown" ma:internalName="Documentstatus">
      <xsd:simpleType>
        <xsd:restriction base="dms:Choice">
          <xsd:enumeration value="Draft"/>
          <xsd:enumeration value="Final"/>
          <xsd:enumeration value="Approved"/>
          <xsd:enumeration value="Published"/>
          <xsd:enumeration value="SUPERSEDED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4293c39-7735-4726-8c41-7617ecb98f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42dcb6-465c-49a6-8ac8-ef51b1aa0c2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8cf5891b-9714-429a-b856-a0222a01cdab}" ma:internalName="TaxCatchAll" ma:showField="CatchAllData" ma:web="db42dcb6-465c-49a6-8ac8-ef51b1aa0c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F4FA6D8-C87A-4DD8-8788-605D0D05ED0C}">
  <ds:schemaRefs>
    <ds:schemaRef ds:uri="http://schemas.microsoft.com/office/2006/metadata/properties"/>
    <ds:schemaRef ds:uri="http://schemas.microsoft.com/office/infopath/2007/PartnerControls"/>
    <ds:schemaRef ds:uri="7160d8de-3371-4c0c-a961-dc3a6285c7f3"/>
    <ds:schemaRef ds:uri="db42dcb6-465c-49a6-8ac8-ef51b1aa0c23"/>
  </ds:schemaRefs>
</ds:datastoreItem>
</file>

<file path=customXml/itemProps3.xml><?xml version="1.0" encoding="utf-8"?>
<ds:datastoreItem xmlns:ds="http://schemas.openxmlformats.org/officeDocument/2006/customXml" ds:itemID="{94E4A53B-7B5A-4A3A-8BBF-35A3C4D818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60d8de-3371-4c0c-a961-dc3a6285c7f3"/>
    <ds:schemaRef ds:uri="db42dcb6-465c-49a6-8ac8-ef51b1aa0c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336449E-F427-4894-8ACC-62010D0D808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BE1871D-EA91-4A73-B4B8-E90744B632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1898</Words>
  <Characters>10994</Characters>
  <Application>Microsoft Office Word</Application>
  <DocSecurity>0</DocSecurity>
  <PresentationFormat/>
  <Lines>499</Lines>
  <Paragraphs>257</Paragraphs>
  <Slides>0</Slides>
  <Notes>0</Notes>
  <HiddenSlides>0</HiddenSlides>
  <MMClips>0</MMClips>
  <ScaleCrop>false</ScaleCrop>
  <Manager/>
  <Company>Sustainability Victoria | ResourceSmartSchools</Company>
  <LinksUpToDate>false</LinksUpToDate>
  <CharactersWithSpaces>12635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RSS –School Environmental Management Plan for Primary Schools</dc:title>
  <dc:subject>ResourceSmart Schools</dc:subject>
  <dc:creator>Sustainability Victoria | ResourceSmartSchools</dc:creator>
  <cp:keywords/>
  <dc:description/>
  <cp:lastModifiedBy>Sam Ryan</cp:lastModifiedBy>
  <cp:revision>2</cp:revision>
  <cp:lastPrinted>2020-07-25T09:37:00Z</cp:lastPrinted>
  <dcterms:created xsi:type="dcterms:W3CDTF">2025-12-03T23:46:00Z</dcterms:created>
  <dcterms:modified xsi:type="dcterms:W3CDTF">2025-12-03T23:46:00Z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0x0101004C756C75371B6C4CB257CAB1AAEAC06E</vt:lpwstr>
  </property>
  <property fmtid="{D5CDD505-2E9C-101B-9397-08002B2CF9AE}" pid="3" name="Sub Project">
    <vt:lpwstr/>
  </property>
  <property fmtid="{D5CDD505-2E9C-101B-9397-08002B2CF9AE}" pid="4" name="Team1">
    <vt:lpwstr/>
  </property>
  <property fmtid="{D5CDD505-2E9C-101B-9397-08002B2CF9AE}" pid="5" name="DM Key Word">
    <vt:lpwstr/>
  </property>
  <property fmtid="{D5CDD505-2E9C-101B-9397-08002B2CF9AE}" pid="6" name="Development Type">
    <vt:lpwstr/>
  </property>
  <property fmtid="{D5CDD505-2E9C-101B-9397-08002B2CF9AE}" pid="7" name="Security Classification">
    <vt:lpwstr/>
  </property>
  <property fmtid="{D5CDD505-2E9C-101B-9397-08002B2CF9AE}" pid="8" name="RecordPoint_WorkflowType">
    <vt:lpwstr/>
  </property>
  <property fmtid="{D5CDD505-2E9C-101B-9397-08002B2CF9AE}" pid="9" name="RecordPoint_ActiveItemSiteId">
    <vt:lpwstr/>
  </property>
  <property fmtid="{D5CDD505-2E9C-101B-9397-08002B2CF9AE}" pid="10" name="RecordPoint_ActiveItemListId">
    <vt:lpwstr/>
  </property>
  <property fmtid="{D5CDD505-2E9C-101B-9397-08002B2CF9AE}" pid="11" name="RecordPoint_ActiveItemUniqueId">
    <vt:lpwstr/>
  </property>
  <property fmtid="{D5CDD505-2E9C-101B-9397-08002B2CF9AE}" pid="12" name="RecordPoint_ActiveItemWebId">
    <vt:lpwstr/>
  </property>
  <property fmtid="{D5CDD505-2E9C-101B-9397-08002B2CF9AE}" pid="13" name="RecordPoint_RecordNumberSubmitted">
    <vt:lpwstr/>
  </property>
  <property fmtid="{D5CDD505-2E9C-101B-9397-08002B2CF9AE}" pid="14" name="RecordPoint_SubmissionCompleted">
    <vt:lpwstr/>
  </property>
  <property fmtid="{D5CDD505-2E9C-101B-9397-08002B2CF9AE}" pid="15" name="RecordPoint_SubmissionDate">
    <vt:lpwstr/>
  </property>
  <property fmtid="{D5CDD505-2E9C-101B-9397-08002B2CF9AE}" pid="16" name="RecordPoint_RecordFormat">
    <vt:lpwstr/>
  </property>
  <property fmtid="{D5CDD505-2E9C-101B-9397-08002B2CF9AE}" pid="17" name="RecordPoint_ActiveItemMoved">
    <vt:lpwstr/>
  </property>
  <property fmtid="{D5CDD505-2E9C-101B-9397-08002B2CF9AE}" pid="18" name="MediaServiceImageTags">
    <vt:lpwstr/>
  </property>
  <property fmtid="{D5CDD505-2E9C-101B-9397-08002B2CF9AE}" pid="19" name="SharedWithUsers">
    <vt:lpwstr>385;#Sophie Mollison</vt:lpwstr>
  </property>
  <property fmtid="{D5CDD505-2E9C-101B-9397-08002B2CF9AE}" pid="20" name="ClassificationContentMarkingFooterShapeIds">
    <vt:lpwstr>5f121e20,200b5f6d,698ec8ca</vt:lpwstr>
  </property>
  <property fmtid="{D5CDD505-2E9C-101B-9397-08002B2CF9AE}" pid="21" name="ClassificationContentMarkingFooterFontProps">
    <vt:lpwstr>#ff0000,10,Calibri</vt:lpwstr>
  </property>
  <property fmtid="{D5CDD505-2E9C-101B-9397-08002B2CF9AE}" pid="22" name="ClassificationContentMarkingFooterText">
    <vt:lpwstr>OFFICIAL</vt:lpwstr>
  </property>
  <property fmtid="{D5CDD505-2E9C-101B-9397-08002B2CF9AE}" pid="23" name="MSIP_Label_3f3ac5bd-667f-4729-bae4-9cad4f1d410e_Enabled">
    <vt:lpwstr>true</vt:lpwstr>
  </property>
  <property fmtid="{D5CDD505-2E9C-101B-9397-08002B2CF9AE}" pid="24" name="MSIP_Label_3f3ac5bd-667f-4729-bae4-9cad4f1d410e_SetDate">
    <vt:lpwstr>2024-08-19T22:46:46Z</vt:lpwstr>
  </property>
  <property fmtid="{D5CDD505-2E9C-101B-9397-08002B2CF9AE}" pid="25" name="MSIP_Label_3f3ac5bd-667f-4729-bae4-9cad4f1d410e_Method">
    <vt:lpwstr>Standard</vt:lpwstr>
  </property>
  <property fmtid="{D5CDD505-2E9C-101B-9397-08002B2CF9AE}" pid="26" name="MSIP_Label_3f3ac5bd-667f-4729-bae4-9cad4f1d410e_Name">
    <vt:lpwstr>3f3ac5bd-667f-4729-bae4-9cad4f1d410e</vt:lpwstr>
  </property>
  <property fmtid="{D5CDD505-2E9C-101B-9397-08002B2CF9AE}" pid="27" name="MSIP_Label_3f3ac5bd-667f-4729-bae4-9cad4f1d410e_SiteId">
    <vt:lpwstr>b076ce60-ca2a-4185-9041-851d1b7bc01a</vt:lpwstr>
  </property>
  <property fmtid="{D5CDD505-2E9C-101B-9397-08002B2CF9AE}" pid="28" name="MSIP_Label_3f3ac5bd-667f-4729-bae4-9cad4f1d410e_ActionId">
    <vt:lpwstr>6b8049c0-469a-48c2-9bec-8df6138c96ff</vt:lpwstr>
  </property>
  <property fmtid="{D5CDD505-2E9C-101B-9397-08002B2CF9AE}" pid="29" name="MSIP_Label_3f3ac5bd-667f-4729-bae4-9cad4f1d410e_ContentBits">
    <vt:lpwstr>3</vt:lpwstr>
  </property>
</Properties>
</file>